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C9F49" w14:textId="77777777" w:rsidR="001A5B15" w:rsidRPr="001A5B15" w:rsidRDefault="001A5B15" w:rsidP="001A5B15">
      <w:pPr>
        <w:rPr>
          <w:rFonts w:ascii="Calibri" w:hAnsi="Calibri" w:cs="Calibri"/>
        </w:rPr>
      </w:pPr>
    </w:p>
    <w:p w14:paraId="6247E113" w14:textId="54328B50" w:rsidR="001A5B15" w:rsidRPr="001A5B15" w:rsidRDefault="00814CC3" w:rsidP="001A5B15">
      <w:pPr>
        <w:keepNext/>
        <w:keepLines/>
        <w:pBdr>
          <w:top w:val="single" w:sz="4" w:space="1" w:color="auto"/>
          <w:left w:val="single" w:sz="4" w:space="4" w:color="auto"/>
          <w:bottom w:val="single" w:sz="4" w:space="1" w:color="auto"/>
          <w:right w:val="single" w:sz="4" w:space="4" w:color="auto"/>
        </w:pBdr>
        <w:spacing w:before="40" w:after="240" w:line="240" w:lineRule="auto"/>
        <w:jc w:val="center"/>
        <w:outlineLvl w:val="0"/>
        <w:rPr>
          <w:rFonts w:asciiTheme="majorHAnsi" w:eastAsiaTheme="majorEastAsia" w:hAnsiTheme="majorHAnsi" w:cstheme="majorBidi"/>
          <w:b/>
          <w:color w:val="5B9BD5" w:themeColor="accent1"/>
          <w:sz w:val="44"/>
          <w:szCs w:val="32"/>
        </w:rPr>
      </w:pPr>
      <w:ins w:id="0" w:author="Duncan, Susan J" w:date="2019-05-09T17:30:00Z">
        <w:r w:rsidRPr="00BC2723">
          <w:rPr>
            <w:noProof/>
            <w:lang w:eastAsia="en-AU"/>
          </w:rPr>
          <w:drawing>
            <wp:inline distT="0" distB="0" distL="0" distR="0" wp14:anchorId="375B73D0" wp14:editId="4A76B792">
              <wp:extent cx="552450" cy="780379"/>
              <wp:effectExtent l="0" t="0" r="0" b="1270"/>
              <wp:docPr id="1" name="Picture 1" descr="U:\T0SUE\logo\BPS_LogoFinal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0SUE\logo\BPS_LogoFinalv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5718" cy="784996"/>
                      </a:xfrm>
                      <a:prstGeom prst="rect">
                        <a:avLst/>
                      </a:prstGeom>
                      <a:noFill/>
                      <a:ln>
                        <a:noFill/>
                      </a:ln>
                    </pic:spPr>
                  </pic:pic>
                </a:graphicData>
              </a:graphic>
            </wp:inline>
          </w:drawing>
        </w:r>
        <w:r>
          <w:rPr>
            <w:rFonts w:asciiTheme="majorHAnsi" w:eastAsiaTheme="majorEastAsia" w:hAnsiTheme="majorHAnsi" w:cstheme="majorBidi"/>
            <w:b/>
            <w:color w:val="5B9BD5" w:themeColor="accent1"/>
            <w:sz w:val="44"/>
            <w:szCs w:val="32"/>
          </w:rPr>
          <w:t xml:space="preserve">       </w:t>
        </w:r>
      </w:ins>
      <w:r w:rsidR="001A5B15" w:rsidRPr="00814CC3">
        <w:rPr>
          <w:rFonts w:asciiTheme="majorHAnsi" w:eastAsiaTheme="majorEastAsia" w:hAnsiTheme="majorHAnsi" w:cstheme="majorBidi"/>
          <w:b/>
          <w:color w:val="1F4E79" w:themeColor="accent1" w:themeShade="80"/>
          <w:sz w:val="44"/>
          <w:szCs w:val="32"/>
          <w:rPrChange w:id="1" w:author="Duncan, Susan J" w:date="2019-05-09T17:30:00Z">
            <w:rPr>
              <w:rFonts w:asciiTheme="majorHAnsi" w:eastAsiaTheme="majorEastAsia" w:hAnsiTheme="majorHAnsi" w:cstheme="majorBidi"/>
              <w:b/>
              <w:color w:val="5B9BD5" w:themeColor="accent1"/>
              <w:sz w:val="44"/>
              <w:szCs w:val="32"/>
            </w:rPr>
          </w:rPrChange>
        </w:rPr>
        <w:t>BULLYING PREVENTION POLICY</w:t>
      </w:r>
      <w:ins w:id="2" w:author="Duncan, Susan J" w:date="2019-05-09T17:30:00Z">
        <w:r w:rsidRPr="00814CC3">
          <w:rPr>
            <w:rFonts w:asciiTheme="majorHAnsi" w:eastAsiaTheme="majorEastAsia" w:hAnsiTheme="majorHAnsi" w:cstheme="majorBidi"/>
            <w:b/>
            <w:color w:val="1F4E79" w:themeColor="accent1" w:themeShade="80"/>
            <w:sz w:val="44"/>
            <w:szCs w:val="32"/>
            <w:rPrChange w:id="3" w:author="Duncan, Susan J" w:date="2019-05-09T17:30:00Z">
              <w:rPr>
                <w:rFonts w:asciiTheme="majorHAnsi" w:eastAsiaTheme="majorEastAsia" w:hAnsiTheme="majorHAnsi" w:cstheme="majorBidi"/>
                <w:b/>
                <w:color w:val="5B9BD5" w:themeColor="accent1"/>
                <w:sz w:val="44"/>
                <w:szCs w:val="32"/>
              </w:rPr>
            </w:rPrChange>
          </w:rPr>
          <w:t xml:space="preserve">     </w:t>
        </w:r>
        <w:r w:rsidRPr="00BC2723">
          <w:rPr>
            <w:noProof/>
            <w:lang w:eastAsia="en-AU"/>
          </w:rPr>
          <w:drawing>
            <wp:inline distT="0" distB="0" distL="0" distR="0" wp14:anchorId="45651724" wp14:editId="5235993E">
              <wp:extent cx="552450" cy="780379"/>
              <wp:effectExtent l="0" t="0" r="0" b="1270"/>
              <wp:docPr id="2" name="Picture 2" descr="U:\T0SUE\logo\BPS_LogoFinal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0SUE\logo\BPS_LogoFinalv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5718" cy="784996"/>
                      </a:xfrm>
                      <a:prstGeom prst="rect">
                        <a:avLst/>
                      </a:prstGeom>
                      <a:noFill/>
                      <a:ln>
                        <a:noFill/>
                      </a:ln>
                    </pic:spPr>
                  </pic:pic>
                </a:graphicData>
              </a:graphic>
            </wp:inline>
          </w:drawing>
        </w:r>
      </w:ins>
    </w:p>
    <w:p w14:paraId="37FB09EF" w14:textId="4BE3934E" w:rsidR="008A0D8A" w:rsidRDefault="008A0D8A" w:rsidP="00904D26">
      <w:pPr>
        <w:rPr>
          <w:ins w:id="4" w:author="Tina Larrad" w:date="2022-06-21T16:57:00Z"/>
          <w:b/>
          <w:bCs/>
          <w:highlight w:val="yellow"/>
        </w:rPr>
      </w:pPr>
      <w:ins w:id="5" w:author="Tina Larrad" w:date="2022-06-21T17:02:00Z">
        <w:r>
          <w:rPr>
            <w:noProof/>
            <w:lang w:eastAsia="en-AU"/>
          </w:rPr>
          <w:drawing>
            <wp:inline distT="0" distB="0" distL="0" distR="0" wp14:anchorId="74970088" wp14:editId="73259CC1">
              <wp:extent cx="4993200" cy="396000"/>
              <wp:effectExtent l="0" t="0" r="0" b="1079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TECT_lockup_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93200" cy="396000"/>
                      </a:xfrm>
                      <a:prstGeom prst="rect">
                        <a:avLst/>
                      </a:prstGeom>
                    </pic:spPr>
                  </pic:pic>
                </a:graphicData>
              </a:graphic>
            </wp:inline>
          </w:drawing>
        </w:r>
      </w:ins>
    </w:p>
    <w:p w14:paraId="3675D6EE" w14:textId="77777777" w:rsidR="008A0D8A" w:rsidRDefault="008A0D8A" w:rsidP="00904D26">
      <w:pPr>
        <w:rPr>
          <w:ins w:id="6" w:author="Tina Larrad" w:date="2022-06-21T16:57:00Z"/>
          <w:b/>
          <w:bCs/>
          <w:highlight w:val="yellow"/>
        </w:rPr>
      </w:pPr>
    </w:p>
    <w:p w14:paraId="2D7C6C6C" w14:textId="34B8F403" w:rsidR="00904D26" w:rsidRPr="008A0D8A" w:rsidRDefault="00904D26" w:rsidP="00904D26">
      <w:pPr>
        <w:rPr>
          <w:ins w:id="7" w:author="Tina Larrad" w:date="2022-06-21T14:11:00Z"/>
          <w:b/>
          <w:bCs/>
          <w:rPrChange w:id="8" w:author="Tina Larrad" w:date="2022-06-21T16:58:00Z">
            <w:rPr>
              <w:ins w:id="9" w:author="Tina Larrad" w:date="2022-06-21T14:11:00Z"/>
              <w:b/>
              <w:bCs/>
              <w:highlight w:val="yellow"/>
            </w:rPr>
          </w:rPrChange>
        </w:rPr>
      </w:pPr>
      <w:ins w:id="10" w:author="Tina Larrad" w:date="2022-06-21T14:11:00Z">
        <w:r w:rsidRPr="00002C2F">
          <w:rPr>
            <w:noProof/>
          </w:rPr>
          <w:drawing>
            <wp:anchor distT="0" distB="0" distL="114300" distR="114300" simplePos="0" relativeHeight="251659264" behindDoc="0" locked="0" layoutInCell="1" allowOverlap="1" wp14:anchorId="6876118F" wp14:editId="148C7E62">
              <wp:simplePos x="0" y="0"/>
              <wp:positionH relativeFrom="margin">
                <wp:align>left</wp:align>
              </wp:positionH>
              <wp:positionV relativeFrom="paragraph">
                <wp:posOffset>8890</wp:posOffset>
              </wp:positionV>
              <wp:extent cx="798195" cy="798195"/>
              <wp:effectExtent l="0" t="0" r="190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Pr="008A0D8A">
          <w:rPr>
            <w:b/>
            <w:bCs/>
            <w:rPrChange w:id="11" w:author="Tina Larrad" w:date="2022-06-21T16:58:00Z">
              <w:rPr>
                <w:b/>
                <w:bCs/>
                <w:highlight w:val="yellow"/>
              </w:rPr>
            </w:rPrChange>
          </w:rPr>
          <w:t>Help for non-English speakers</w:t>
        </w:r>
      </w:ins>
    </w:p>
    <w:p w14:paraId="4F708274" w14:textId="77777777" w:rsidR="008A0D8A" w:rsidRPr="00727FA0" w:rsidRDefault="008A0D8A" w:rsidP="008A0D8A">
      <w:pPr>
        <w:rPr>
          <w:ins w:id="12" w:author="Tina Larrad" w:date="2022-06-21T16:58:00Z"/>
        </w:rPr>
      </w:pPr>
      <w:ins w:id="13" w:author="Tina Larrad" w:date="2022-06-21T16:58:00Z">
        <w:r w:rsidRPr="00C55C73">
          <w:t xml:space="preserve">If you need help to understand the information in this </w:t>
        </w:r>
        <w:proofErr w:type="gramStart"/>
        <w:r w:rsidRPr="00C55C73">
          <w:t>policy</w:t>
        </w:r>
        <w:proofErr w:type="gramEnd"/>
        <w:r w:rsidRPr="00C55C73">
          <w:t xml:space="preserve"> please contact Boolarra PS 51696471.</w:t>
        </w:r>
      </w:ins>
    </w:p>
    <w:p w14:paraId="4C347AA0" w14:textId="04DDEF01" w:rsidR="00AA3BB1" w:rsidDel="00904D26" w:rsidRDefault="001A5B15" w:rsidP="001A5B15">
      <w:pPr>
        <w:jc w:val="both"/>
        <w:rPr>
          <w:del w:id="14" w:author="Sue Duncan" w:date="2019-05-06T20:16:00Z"/>
          <w:b/>
          <w:bCs/>
          <w:highlight w:val="yellow"/>
        </w:rPr>
      </w:pPr>
      <w:del w:id="15" w:author="Sue Duncan" w:date="2019-05-06T20:16:00Z">
        <w:r w:rsidRPr="001A5B15" w:rsidDel="00B61593">
          <w:rPr>
            <w:b/>
            <w:bCs/>
            <w:highlight w:val="yellow"/>
          </w:rPr>
          <w:delText xml:space="preserve">Please ensure that you insert information relevant to your school where prompted in yellow, and amend references to “Example School” so that they are replaced with your school name. </w:delText>
        </w:r>
        <w:r w:rsidRPr="001A5B15" w:rsidDel="00B61593">
          <w:rPr>
            <w:b/>
            <w:highlight w:val="yellow"/>
          </w:rPr>
          <w:delText>For this policy to be effective, it must be localised and relevant to the needs of your school community and student population. Therefore, you must edit the text in yellow to reflect the individual circumstances of your school. You are encouraged to change the font and text styles used in this template to reflect your school colours and include your school logo where possible.</w:delText>
        </w:r>
      </w:del>
    </w:p>
    <w:p w14:paraId="5126B84D" w14:textId="557951FD" w:rsidR="00904D26" w:rsidRDefault="00904D26" w:rsidP="001A5B15">
      <w:pPr>
        <w:spacing w:after="240"/>
        <w:jc w:val="both"/>
        <w:rPr>
          <w:ins w:id="16" w:author="Tina Larrad" w:date="2022-06-21T14:11:00Z"/>
          <w:highlight w:val="yellow"/>
        </w:rPr>
      </w:pPr>
    </w:p>
    <w:p w14:paraId="0A83C563" w14:textId="30A0FA72" w:rsidR="0014311A" w:rsidRPr="001A5B15" w:rsidRDefault="007E0D6A" w:rsidP="001A5B15">
      <w:pPr>
        <w:jc w:val="both"/>
        <w:rPr>
          <w:rFonts w:asciiTheme="majorHAnsi" w:eastAsiaTheme="majorEastAsia" w:hAnsiTheme="majorHAnsi" w:cstheme="majorBidi"/>
          <w:b/>
          <w:caps/>
          <w:color w:val="5B9BD5" w:themeColor="accent1"/>
          <w:sz w:val="26"/>
          <w:szCs w:val="26"/>
        </w:rPr>
      </w:pPr>
      <w:r w:rsidRPr="001A5B15">
        <w:rPr>
          <w:rFonts w:asciiTheme="majorHAnsi" w:eastAsiaTheme="majorEastAsia" w:hAnsiTheme="majorHAnsi" w:cstheme="majorBidi"/>
          <w:b/>
          <w:caps/>
          <w:color w:val="5B9BD5" w:themeColor="accent1"/>
          <w:sz w:val="26"/>
          <w:szCs w:val="26"/>
        </w:rPr>
        <w:t>Purpose</w:t>
      </w:r>
    </w:p>
    <w:p w14:paraId="7F3D6A05" w14:textId="3405358C" w:rsidR="000C609E" w:rsidRPr="001A5B15" w:rsidRDefault="00B61593" w:rsidP="001A5B15">
      <w:pPr>
        <w:jc w:val="both"/>
      </w:pPr>
      <w:ins w:id="17" w:author="Sue Duncan" w:date="2019-05-06T20:16:00Z">
        <w:r>
          <w:t xml:space="preserve">Boolarra Primary School </w:t>
        </w:r>
      </w:ins>
      <w:del w:id="18" w:author="Sue Duncan" w:date="2019-05-06T20:16:00Z">
        <w:r w:rsidR="0014311A" w:rsidRPr="001A5B15" w:rsidDel="00B61593">
          <w:rPr>
            <w:highlight w:val="yellow"/>
          </w:rPr>
          <w:delText>Example School</w:delText>
        </w:r>
        <w:r w:rsidR="0014311A" w:rsidRPr="001A5B15" w:rsidDel="00B61593">
          <w:delText xml:space="preserve"> </w:delText>
        </w:r>
      </w:del>
      <w:r w:rsidR="0014311A" w:rsidRPr="001A5B15">
        <w:t xml:space="preserve">is committed to providing a safe and respectful learning environment where </w:t>
      </w:r>
      <w:r w:rsidR="006738D3" w:rsidRPr="001A5B15">
        <w:t xml:space="preserve">bullying will not be tolerated. </w:t>
      </w:r>
    </w:p>
    <w:p w14:paraId="44FB77C6" w14:textId="77777777" w:rsidR="006738D3" w:rsidRPr="001A5B15" w:rsidRDefault="006738D3" w:rsidP="001A5B15">
      <w:pPr>
        <w:jc w:val="both"/>
      </w:pPr>
      <w:r w:rsidRPr="001A5B15">
        <w:t>The purpose of this policy is to:</w:t>
      </w:r>
    </w:p>
    <w:p w14:paraId="7E2EB620" w14:textId="189A3AB0" w:rsidR="006738D3" w:rsidRPr="001A5B15" w:rsidRDefault="006738D3">
      <w:pPr>
        <w:pStyle w:val="ListParagraph"/>
        <w:numPr>
          <w:ilvl w:val="0"/>
          <w:numId w:val="2"/>
        </w:numPr>
        <w:jc w:val="both"/>
      </w:pPr>
      <w:r w:rsidRPr="001A5B15">
        <w:t xml:space="preserve">explain the definition of bullying </w:t>
      </w:r>
      <w:ins w:id="19" w:author="Tina Larrad" w:date="2022-06-21T14:24:00Z">
        <w:r w:rsidR="00544FEE">
          <w:t xml:space="preserve">so that there is shared understanding amongst all members of the </w:t>
        </w:r>
        <w:r w:rsidR="00544FEE" w:rsidRPr="00544FEE">
          <w:rPr>
            <w:rPrChange w:id="20" w:author="Tina Larrad" w:date="2022-06-21T14:24:00Z">
              <w:rPr>
                <w:highlight w:val="yellow"/>
              </w:rPr>
            </w:rPrChange>
          </w:rPr>
          <w:t>Boolarra Primary School</w:t>
        </w:r>
        <w:r w:rsidR="00544FEE">
          <w:t xml:space="preserve"> community</w:t>
        </w:r>
      </w:ins>
    </w:p>
    <w:p w14:paraId="610DE99A" w14:textId="7D01EB6D" w:rsidR="006738D3" w:rsidRDefault="006738D3" w:rsidP="001A5B15">
      <w:pPr>
        <w:pStyle w:val="ListParagraph"/>
        <w:numPr>
          <w:ilvl w:val="0"/>
          <w:numId w:val="2"/>
        </w:numPr>
        <w:jc w:val="both"/>
        <w:rPr>
          <w:ins w:id="21" w:author="Tina Larrad" w:date="2022-06-21T14:25:00Z"/>
        </w:rPr>
      </w:pPr>
      <w:r w:rsidRPr="001A5B15">
        <w:t xml:space="preserve">make clear that </w:t>
      </w:r>
      <w:ins w:id="22" w:author="Tina Larrad" w:date="2022-06-21T17:03:00Z">
        <w:r w:rsidR="008A0D8A">
          <w:t xml:space="preserve">no </w:t>
        </w:r>
      </w:ins>
      <w:del w:id="23" w:author="Tina Larrad" w:date="2022-06-21T17:03:00Z">
        <w:r w:rsidRPr="001A5B15" w:rsidDel="008A0D8A">
          <w:delText xml:space="preserve">all </w:delText>
        </w:r>
      </w:del>
      <w:r w:rsidRPr="001A5B15">
        <w:t xml:space="preserve">forms of bullying at </w:t>
      </w:r>
      <w:ins w:id="24" w:author="Sue Duncan" w:date="2019-05-06T20:16:00Z">
        <w:r w:rsidR="00B61593">
          <w:t xml:space="preserve">Boolarra Primary School </w:t>
        </w:r>
      </w:ins>
      <w:del w:id="25" w:author="Sue Duncan" w:date="2019-05-06T20:16:00Z">
        <w:r w:rsidRPr="001A5B15" w:rsidDel="00B61593">
          <w:rPr>
            <w:highlight w:val="yellow"/>
          </w:rPr>
          <w:delText>Example School</w:delText>
        </w:r>
        <w:r w:rsidRPr="001A5B15" w:rsidDel="00B61593">
          <w:delText xml:space="preserve"> </w:delText>
        </w:r>
      </w:del>
      <w:r w:rsidRPr="001A5B15">
        <w:t>will</w:t>
      </w:r>
      <w:ins w:id="26" w:author="Tina Larrad" w:date="2022-06-21T17:03:00Z">
        <w:r w:rsidR="008A0D8A">
          <w:t xml:space="preserve"> </w:t>
        </w:r>
      </w:ins>
      <w:del w:id="27" w:author="Tina Larrad" w:date="2022-06-21T17:03:00Z">
        <w:r w:rsidRPr="001A5B15" w:rsidDel="008A0D8A">
          <w:delText xml:space="preserve"> not </w:delText>
        </w:r>
      </w:del>
      <w:r w:rsidRPr="001A5B15">
        <w:t>be tolerated</w:t>
      </w:r>
    </w:p>
    <w:p w14:paraId="2807458A" w14:textId="40A6DF9B" w:rsidR="00544FEE" w:rsidRPr="001A5B15" w:rsidRDefault="00544FEE">
      <w:pPr>
        <w:pStyle w:val="ListParagraph"/>
        <w:numPr>
          <w:ilvl w:val="0"/>
          <w:numId w:val="2"/>
        </w:numPr>
        <w:jc w:val="both"/>
      </w:pPr>
      <w:ins w:id="28" w:author="Tina Larrad" w:date="2022-06-21T14:25:00Z">
        <w:r w:rsidRPr="006416B0">
          <w:t xml:space="preserve">outline the </w:t>
        </w:r>
        <w:r w:rsidRPr="00544FEE">
          <w:rPr>
            <w:rFonts w:cs="Arial"/>
          </w:rPr>
          <w:t xml:space="preserve">strategies and programs in place at </w:t>
        </w:r>
        <w:r w:rsidRPr="00544FEE">
          <w:rPr>
            <w:rPrChange w:id="29" w:author="Tina Larrad" w:date="2022-06-21T14:25:00Z">
              <w:rPr>
                <w:highlight w:val="yellow"/>
              </w:rPr>
            </w:rPrChange>
          </w:rPr>
          <w:t>Boolarra Primary School</w:t>
        </w:r>
        <w:r w:rsidRPr="006416B0">
          <w:t xml:space="preserve"> </w:t>
        </w:r>
        <w:r w:rsidRPr="00544FEE">
          <w:rPr>
            <w:rFonts w:cs="Arial"/>
          </w:rPr>
          <w:t>to build a positive school culture and prevent bullying behaviour</w:t>
        </w:r>
      </w:ins>
    </w:p>
    <w:p w14:paraId="6DC79C13" w14:textId="0D4B11C9" w:rsidR="006738D3" w:rsidRPr="001A5B15" w:rsidRDefault="006738D3" w:rsidP="001A5B15">
      <w:pPr>
        <w:pStyle w:val="ListParagraph"/>
        <w:numPr>
          <w:ilvl w:val="0"/>
          <w:numId w:val="2"/>
        </w:numPr>
        <w:jc w:val="both"/>
      </w:pPr>
      <w:r w:rsidRPr="001A5B15">
        <w:t xml:space="preserve">ask that everyone in our school community be alert to signs and evidence of bullying behaviour, </w:t>
      </w:r>
      <w:ins w:id="30" w:author="Tina Larrad" w:date="2022-06-21T14:26:00Z">
        <w:r w:rsidR="00544FEE" w:rsidRPr="001A5B15">
          <w:t xml:space="preserve">and </w:t>
        </w:r>
        <w:r w:rsidR="00544FEE">
          <w:t xml:space="preserve">understands the importance of reporting </w:t>
        </w:r>
        <w:r w:rsidR="00544FEE" w:rsidRPr="001A5B15">
          <w:t xml:space="preserve">bullying behaviour to school staff </w:t>
        </w:r>
      </w:ins>
      <w:del w:id="31" w:author="Tina Larrad" w:date="2022-06-21T14:26:00Z">
        <w:r w:rsidRPr="001A5B15" w:rsidDel="00544FEE">
          <w:delText>and accept responsibility to report bullying behaviour to school staff</w:delText>
        </w:r>
      </w:del>
    </w:p>
    <w:p w14:paraId="1DBB6AA8" w14:textId="77777777" w:rsidR="006738D3" w:rsidRPr="001A5B15" w:rsidRDefault="006738D3" w:rsidP="001A5B15">
      <w:pPr>
        <w:pStyle w:val="ListParagraph"/>
        <w:numPr>
          <w:ilvl w:val="0"/>
          <w:numId w:val="2"/>
        </w:numPr>
        <w:jc w:val="both"/>
      </w:pPr>
      <w:r w:rsidRPr="001A5B15">
        <w:t>ensure that all reported incidents of bullying are appropriately investigated and addressed</w:t>
      </w:r>
    </w:p>
    <w:p w14:paraId="39F77C48" w14:textId="58F3585C" w:rsidR="006738D3" w:rsidRPr="001A5B15" w:rsidRDefault="006738D3" w:rsidP="001A5B15">
      <w:pPr>
        <w:pStyle w:val="ListParagraph"/>
        <w:numPr>
          <w:ilvl w:val="0"/>
          <w:numId w:val="2"/>
        </w:numPr>
        <w:jc w:val="both"/>
      </w:pPr>
      <w:r w:rsidRPr="001A5B15">
        <w:t xml:space="preserve">ensure that support is provided to students who may be affected by bullying behaviour </w:t>
      </w:r>
      <w:ins w:id="32" w:author="Tina Larrad" w:date="2022-06-21T14:27:00Z">
        <w:r w:rsidR="00544FEE" w:rsidRPr="001A5B15">
          <w:t xml:space="preserve">(including </w:t>
        </w:r>
        <w:r w:rsidR="00544FEE">
          <w:t>target</w:t>
        </w:r>
        <w:r w:rsidR="00544FEE" w:rsidRPr="001A5B15">
          <w:t>s, bystanders</w:t>
        </w:r>
        <w:r w:rsidR="00544FEE">
          <w:t>, witnesses</w:t>
        </w:r>
        <w:r w:rsidR="00544FEE" w:rsidRPr="001A5B15">
          <w:t xml:space="preserve"> and </w:t>
        </w:r>
        <w:r w:rsidR="00544FEE">
          <w:t>students engaging in bullying behaviour</w:t>
        </w:r>
        <w:r w:rsidR="00544FEE" w:rsidRPr="001A5B15">
          <w:t xml:space="preserve">) </w:t>
        </w:r>
      </w:ins>
      <w:del w:id="33" w:author="Tina Larrad" w:date="2022-06-21T14:27:00Z">
        <w:r w:rsidRPr="001A5B15" w:rsidDel="00544FEE">
          <w:delText>(including victims, bystanders and perpetrators)</w:delText>
        </w:r>
      </w:del>
    </w:p>
    <w:p w14:paraId="6667BA69" w14:textId="3B0615B6" w:rsidR="006738D3" w:rsidRPr="001A5B15" w:rsidRDefault="006738D3" w:rsidP="001A5B15">
      <w:pPr>
        <w:pStyle w:val="ListParagraph"/>
        <w:numPr>
          <w:ilvl w:val="0"/>
          <w:numId w:val="2"/>
        </w:numPr>
        <w:jc w:val="both"/>
      </w:pPr>
      <w:r w:rsidRPr="001A5B15">
        <w:t xml:space="preserve">seek parental and peer group support in addressing and preventing bullying behaviour at </w:t>
      </w:r>
      <w:ins w:id="34" w:author="Sue Duncan" w:date="2019-05-06T20:16:00Z">
        <w:r w:rsidR="00B61593">
          <w:t xml:space="preserve">Boolarra Primary School </w:t>
        </w:r>
      </w:ins>
      <w:del w:id="35" w:author="Sue Duncan" w:date="2019-05-06T20:16:00Z">
        <w:r w:rsidRPr="001A5B15" w:rsidDel="00B61593">
          <w:rPr>
            <w:highlight w:val="yellow"/>
          </w:rPr>
          <w:delText>Example School</w:delText>
        </w:r>
      </w:del>
      <w:r w:rsidRPr="001A5B15">
        <w:t xml:space="preserve">. </w:t>
      </w:r>
    </w:p>
    <w:p w14:paraId="34672955" w14:textId="225A125B" w:rsidR="006738D3" w:rsidRPr="001A5B15" w:rsidRDefault="006738D3" w:rsidP="001A5B15">
      <w:pPr>
        <w:jc w:val="both"/>
      </w:pPr>
      <w:r w:rsidRPr="001A5B15">
        <w:t xml:space="preserve">When responding to bullying behaviour, </w:t>
      </w:r>
      <w:ins w:id="36" w:author="Sue Duncan" w:date="2019-05-06T20:16:00Z">
        <w:r w:rsidR="00B61593">
          <w:t xml:space="preserve">Boolarra Primary School </w:t>
        </w:r>
      </w:ins>
      <w:del w:id="37" w:author="Sue Duncan" w:date="2019-05-06T20:16:00Z">
        <w:r w:rsidRPr="001A5B15" w:rsidDel="00B61593">
          <w:rPr>
            <w:highlight w:val="yellow"/>
          </w:rPr>
          <w:delText>Example School</w:delText>
        </w:r>
        <w:r w:rsidRPr="001A5B15" w:rsidDel="00B61593">
          <w:delText xml:space="preserve"> </w:delText>
        </w:r>
      </w:del>
      <w:r w:rsidRPr="001A5B15">
        <w:t>aims to:</w:t>
      </w:r>
    </w:p>
    <w:p w14:paraId="19094736" w14:textId="77777777" w:rsidR="006738D3" w:rsidRPr="001A5B15" w:rsidRDefault="006738D3" w:rsidP="001A5B15">
      <w:pPr>
        <w:pStyle w:val="ListParagraph"/>
        <w:numPr>
          <w:ilvl w:val="0"/>
          <w:numId w:val="15"/>
        </w:numPr>
        <w:jc w:val="both"/>
      </w:pPr>
      <w:r w:rsidRPr="001A5B15">
        <w:t xml:space="preserve">be proportionate, consistent and responsive </w:t>
      </w:r>
    </w:p>
    <w:p w14:paraId="74A97DE3" w14:textId="0ABF9D82" w:rsidR="006738D3" w:rsidRPr="001A5B15" w:rsidRDefault="006738D3" w:rsidP="001A5B15">
      <w:pPr>
        <w:pStyle w:val="ListParagraph"/>
        <w:numPr>
          <w:ilvl w:val="0"/>
          <w:numId w:val="15"/>
        </w:numPr>
        <w:jc w:val="both"/>
      </w:pPr>
      <w:r w:rsidRPr="001A5B15">
        <w:t>find a constructive and posi</w:t>
      </w:r>
      <w:r w:rsidR="007E0D6A" w:rsidRPr="001A5B15">
        <w:t>tive solution for everyone</w:t>
      </w:r>
    </w:p>
    <w:p w14:paraId="417C8CA4" w14:textId="737F3C64" w:rsidR="00223EA7" w:rsidRPr="001A5B15" w:rsidRDefault="006738D3" w:rsidP="001A5B15">
      <w:pPr>
        <w:pStyle w:val="ListParagraph"/>
        <w:numPr>
          <w:ilvl w:val="0"/>
          <w:numId w:val="15"/>
        </w:numPr>
        <w:jc w:val="both"/>
      </w:pPr>
      <w:r w:rsidRPr="001A5B15">
        <w:lastRenderedPageBreak/>
        <w:t>stop the bu</w:t>
      </w:r>
      <w:r w:rsidR="00223EA7" w:rsidRPr="001A5B15">
        <w:t>llying from happening again</w:t>
      </w:r>
    </w:p>
    <w:p w14:paraId="733CC049" w14:textId="2F8AE680" w:rsidR="007E0D6A" w:rsidRDefault="007E0D6A" w:rsidP="001A5B15">
      <w:pPr>
        <w:pStyle w:val="ListParagraph"/>
        <w:numPr>
          <w:ilvl w:val="0"/>
          <w:numId w:val="15"/>
        </w:numPr>
        <w:jc w:val="both"/>
      </w:pPr>
      <w:r w:rsidRPr="001A5B15">
        <w:t>restore the relationships between the students involved</w:t>
      </w:r>
      <w:del w:id="38" w:author="Tina Larrad" w:date="2022-06-21T17:04:00Z">
        <w:r w:rsidRPr="001A5B15" w:rsidDel="008A0D8A">
          <w:delText>.</w:delText>
        </w:r>
      </w:del>
    </w:p>
    <w:p w14:paraId="7EB97EE2" w14:textId="2C800E54" w:rsidR="00F857E8" w:rsidRPr="001A5B15" w:rsidRDefault="00B61593" w:rsidP="00F857E8">
      <w:pPr>
        <w:jc w:val="both"/>
      </w:pPr>
      <w:ins w:id="39" w:author="Sue Duncan" w:date="2019-05-06T20:16:00Z">
        <w:r>
          <w:t xml:space="preserve">Boolarra Primary School </w:t>
        </w:r>
      </w:ins>
      <w:del w:id="40" w:author="Sue Duncan" w:date="2019-05-06T20:16:00Z">
        <w:r w:rsidR="00F857E8" w:rsidRPr="00F857E8" w:rsidDel="00B61593">
          <w:rPr>
            <w:highlight w:val="yellow"/>
          </w:rPr>
          <w:delText>Example School</w:delText>
        </w:r>
        <w:r w:rsidR="00F857E8" w:rsidDel="00B61593">
          <w:delText xml:space="preserve"> </w:delText>
        </w:r>
      </w:del>
      <w:r w:rsidR="00F857E8">
        <w:t xml:space="preserve">acknowledges that school staff owe a duty of care to students to take reasonable steps to reduce the risk of reasonably foreseeable harm, which can include harm that may be caused by bullying behaviour. </w:t>
      </w:r>
    </w:p>
    <w:p w14:paraId="1AC06F80" w14:textId="3D712C7E" w:rsidR="0014311A" w:rsidRPr="001A5B15" w:rsidRDefault="007E0D6A" w:rsidP="001A5B15">
      <w:pPr>
        <w:pStyle w:val="Heading2"/>
        <w:spacing w:after="120" w:line="240" w:lineRule="auto"/>
        <w:jc w:val="both"/>
        <w:rPr>
          <w:b/>
          <w:caps/>
          <w:color w:val="5B9BD5" w:themeColor="accent1"/>
        </w:rPr>
      </w:pPr>
      <w:r w:rsidRPr="001A5B15">
        <w:rPr>
          <w:b/>
          <w:caps/>
          <w:color w:val="5B9BD5" w:themeColor="accent1"/>
        </w:rPr>
        <w:t>Scope</w:t>
      </w:r>
    </w:p>
    <w:p w14:paraId="4CF5F91B" w14:textId="35682EB5" w:rsidR="00A365A4" w:rsidRDefault="00A365A4" w:rsidP="001A5B15">
      <w:pPr>
        <w:jc w:val="both"/>
      </w:pPr>
      <w:r>
        <w:t xml:space="preserve">This policy addresses how </w:t>
      </w:r>
      <w:ins w:id="41" w:author="Sue Duncan" w:date="2019-05-06T20:16:00Z">
        <w:r w:rsidR="00B61593">
          <w:t xml:space="preserve">Boolarra Primary School </w:t>
        </w:r>
      </w:ins>
      <w:del w:id="42" w:author="Sue Duncan" w:date="2019-05-06T20:16:00Z">
        <w:r w:rsidRPr="00283DCD" w:rsidDel="00B61593">
          <w:rPr>
            <w:highlight w:val="yellow"/>
          </w:rPr>
          <w:delText>Example School</w:delText>
        </w:r>
        <w:r w:rsidDel="00B61593">
          <w:delText xml:space="preserve"> </w:delText>
        </w:r>
      </w:del>
      <w:r>
        <w:t>aims</w:t>
      </w:r>
      <w:r w:rsidR="00841F4D">
        <w:t xml:space="preserve"> to prevent and respond</w:t>
      </w:r>
      <w:r>
        <w:t xml:space="preserve"> to </w:t>
      </w:r>
      <w:r w:rsidR="00971377">
        <w:t xml:space="preserve">student </w:t>
      </w:r>
      <w:r>
        <w:t xml:space="preserve">bullying behaviour. </w:t>
      </w:r>
      <w:ins w:id="43" w:author="Sue Duncan" w:date="2019-05-06T20:16:00Z">
        <w:r w:rsidR="00B61593">
          <w:t xml:space="preserve">Boolarra Primary School </w:t>
        </w:r>
      </w:ins>
      <w:del w:id="44" w:author="Sue Duncan" w:date="2019-05-06T20:16:00Z">
        <w:r w:rsidR="00841F4D" w:rsidRPr="00841F4D" w:rsidDel="00B61593">
          <w:rPr>
            <w:highlight w:val="yellow"/>
          </w:rPr>
          <w:delText>Example School</w:delText>
        </w:r>
        <w:r w:rsidDel="00B61593">
          <w:delText xml:space="preserve"> </w:delText>
        </w:r>
      </w:del>
      <w:r>
        <w:t xml:space="preserve">recognises that there are many other types of inappropriate </w:t>
      </w:r>
      <w:r w:rsidR="00971377">
        <w:t xml:space="preserve">student </w:t>
      </w:r>
      <w:r>
        <w:t>behaviours that do not meet the definition of bullying which are also unacceptable at our school</w:t>
      </w:r>
      <w:r w:rsidR="00787E92">
        <w:t>.</w:t>
      </w:r>
      <w:r>
        <w:t xml:space="preserve"> These other inappropriate behaviours will be managed in accordance with our </w:t>
      </w:r>
      <w:del w:id="45" w:author="Duncan, Susan J" w:date="2019-05-09T17:41:00Z">
        <w:r w:rsidR="00787E92" w:rsidRPr="00814CC3" w:rsidDel="00814CC3">
          <w:rPr>
            <w:rPrChange w:id="46" w:author="Duncan, Susan J" w:date="2019-05-09T17:43:00Z">
              <w:rPr>
                <w:highlight w:val="yellow"/>
              </w:rPr>
            </w:rPrChange>
          </w:rPr>
          <w:delText>[insert the relevant policy title/s for your school here, eg:</w:delText>
        </w:r>
        <w:r w:rsidR="00787E92" w:rsidRPr="00814CC3" w:rsidDel="00814CC3">
          <w:delText xml:space="preserve"> </w:delText>
        </w:r>
        <w:r w:rsidRPr="00814CC3" w:rsidDel="00814CC3">
          <w:rPr>
            <w:i/>
            <w:rPrChange w:id="47" w:author="Duncan, Susan J" w:date="2019-05-09T17:43:00Z">
              <w:rPr>
                <w:i/>
                <w:highlight w:val="yellow"/>
              </w:rPr>
            </w:rPrChange>
          </w:rPr>
          <w:delText>Student Code of Conduct</w:delText>
        </w:r>
        <w:r w:rsidRPr="00814CC3" w:rsidDel="00814CC3">
          <w:rPr>
            <w:rPrChange w:id="48" w:author="Duncan, Susan J" w:date="2019-05-09T17:43:00Z">
              <w:rPr>
                <w:highlight w:val="yellow"/>
              </w:rPr>
            </w:rPrChange>
          </w:rPr>
          <w:delText xml:space="preserve"> and </w:delText>
        </w:r>
      </w:del>
      <w:r w:rsidRPr="00814CC3">
        <w:rPr>
          <w:i/>
          <w:rPrChange w:id="49" w:author="Duncan, Susan J" w:date="2019-05-09T17:43:00Z">
            <w:rPr>
              <w:i/>
              <w:highlight w:val="yellow"/>
            </w:rPr>
          </w:rPrChange>
        </w:rPr>
        <w:t>Student Wellbeing and Engagement Policy</w:t>
      </w:r>
      <w:r w:rsidR="00841F4D" w:rsidRPr="00814CC3">
        <w:rPr>
          <w:i/>
          <w:rPrChange w:id="50" w:author="Duncan, Susan J" w:date="2019-05-09T17:43:00Z">
            <w:rPr>
              <w:i/>
              <w:highlight w:val="yellow"/>
            </w:rPr>
          </w:rPrChange>
        </w:rPr>
        <w:t xml:space="preserve"> </w:t>
      </w:r>
      <w:r w:rsidR="00841F4D" w:rsidRPr="00814CC3">
        <w:rPr>
          <w:rPrChange w:id="51" w:author="Duncan, Susan J" w:date="2019-05-09T17:43:00Z">
            <w:rPr>
              <w:highlight w:val="yellow"/>
            </w:rPr>
          </w:rPrChange>
        </w:rPr>
        <w:t xml:space="preserve">and </w:t>
      </w:r>
      <w:del w:id="52" w:author="Duncan, Susan J" w:date="2019-05-09T17:43:00Z">
        <w:r w:rsidR="00841F4D" w:rsidDel="00814CC3">
          <w:rPr>
            <w:i/>
            <w:highlight w:val="yellow"/>
          </w:rPr>
          <w:delText>Equal Opportunity policy</w:delText>
        </w:r>
        <w:r w:rsidRPr="00841F4D" w:rsidDel="00814CC3">
          <w:rPr>
            <w:highlight w:val="yellow"/>
          </w:rPr>
          <w:delText>.</w:delText>
        </w:r>
        <w:r w:rsidR="00787E92" w:rsidDel="00814CC3">
          <w:delText>]</w:delText>
        </w:r>
      </w:del>
      <w:ins w:id="53" w:author="Duncan, Susan J" w:date="2019-05-09T17:43:00Z">
        <w:r w:rsidR="00814CC3">
          <w:rPr>
            <w:i/>
          </w:rPr>
          <w:t>Inclusion Policy</w:t>
        </w:r>
      </w:ins>
      <w:r>
        <w:t xml:space="preserve"> </w:t>
      </w:r>
      <w:ins w:id="54" w:author="Duncan, Susan J" w:date="2019-05-09T17:43:00Z">
        <w:r w:rsidR="00814CC3">
          <w:t>.</w:t>
        </w:r>
      </w:ins>
    </w:p>
    <w:p w14:paraId="13283481" w14:textId="77777777" w:rsidR="008A0D8A" w:rsidRDefault="0014311A" w:rsidP="008A0D8A">
      <w:pPr>
        <w:jc w:val="both"/>
        <w:rPr>
          <w:ins w:id="55" w:author="Tina Larrad" w:date="2022-06-21T17:06:00Z"/>
        </w:rPr>
      </w:pPr>
      <w:r w:rsidRPr="001A5B15">
        <w:t xml:space="preserve">This policy applies to all school activities, including camps and excursions. </w:t>
      </w:r>
      <w:ins w:id="56" w:author="Tina Larrad" w:date="2022-06-21T17:06:00Z">
        <w:r w:rsidR="008A0D8A">
          <w:t xml:space="preserve">It also applies to bullying behaviour between students that occurs outside of school hours, where the behaviour impacts on student wellbeing and safety at school. </w:t>
        </w:r>
      </w:ins>
    </w:p>
    <w:p w14:paraId="638234E6" w14:textId="135C09F0" w:rsidR="0014311A" w:rsidRDefault="0014311A" w:rsidP="001A5B15">
      <w:pPr>
        <w:jc w:val="both"/>
      </w:pPr>
    </w:p>
    <w:p w14:paraId="126C4D46" w14:textId="1783BF27" w:rsidR="00266DD6" w:rsidRPr="001A5B15" w:rsidRDefault="007E0D6A" w:rsidP="001A5B15">
      <w:pPr>
        <w:pStyle w:val="Heading2"/>
        <w:spacing w:after="120" w:line="240" w:lineRule="auto"/>
        <w:jc w:val="both"/>
        <w:rPr>
          <w:b/>
          <w:caps/>
          <w:color w:val="5B9BD5" w:themeColor="accent1"/>
        </w:rPr>
      </w:pPr>
      <w:r w:rsidRPr="001A5B15">
        <w:rPr>
          <w:b/>
          <w:caps/>
          <w:color w:val="5B9BD5" w:themeColor="accent1"/>
        </w:rPr>
        <w:t>Policy</w:t>
      </w:r>
    </w:p>
    <w:p w14:paraId="2E395C52" w14:textId="1939CFB6" w:rsidR="00FC4C3C" w:rsidRPr="00966602" w:rsidRDefault="00FC4C3C" w:rsidP="001A5B15">
      <w:pPr>
        <w:pStyle w:val="Heading3"/>
        <w:spacing w:after="120" w:line="240" w:lineRule="auto"/>
        <w:jc w:val="both"/>
        <w:rPr>
          <w:ins w:id="57" w:author="Tina Larrad" w:date="2022-06-21T17:07:00Z"/>
          <w:b/>
          <w:color w:val="000000" w:themeColor="text1"/>
          <w:u w:val="single"/>
          <w:rPrChange w:id="58" w:author="Tina Larrad" w:date="2022-06-21T17:08:00Z">
            <w:rPr>
              <w:ins w:id="59" w:author="Tina Larrad" w:date="2022-06-21T17:07:00Z"/>
              <w:b/>
              <w:color w:val="000000" w:themeColor="text1"/>
            </w:rPr>
          </w:rPrChange>
        </w:rPr>
      </w:pPr>
      <w:r w:rsidRPr="00966602">
        <w:rPr>
          <w:b/>
          <w:color w:val="000000" w:themeColor="text1"/>
          <w:u w:val="single"/>
          <w:rPrChange w:id="60" w:author="Tina Larrad" w:date="2022-06-21T17:08:00Z">
            <w:rPr>
              <w:b/>
              <w:color w:val="000000" w:themeColor="text1"/>
            </w:rPr>
          </w:rPrChange>
        </w:rPr>
        <w:t>Definitions</w:t>
      </w:r>
    </w:p>
    <w:p w14:paraId="59E22732" w14:textId="7ABED8A9" w:rsidR="00966602" w:rsidRPr="00966602" w:rsidRDefault="00966602">
      <w:pPr>
        <w:rPr>
          <w:ins w:id="61" w:author="Tina Larrad" w:date="2022-06-21T17:07:00Z"/>
          <w:b/>
          <w:rPrChange w:id="62" w:author="Tina Larrad" w:date="2022-06-21T17:08:00Z">
            <w:rPr>
              <w:ins w:id="63" w:author="Tina Larrad" w:date="2022-06-21T17:07:00Z"/>
              <w:b/>
              <w:color w:val="000000" w:themeColor="text1"/>
            </w:rPr>
          </w:rPrChange>
        </w:rPr>
        <w:pPrChange w:id="64" w:author="Tina Larrad" w:date="2022-06-21T17:07:00Z">
          <w:pPr>
            <w:pStyle w:val="Heading3"/>
            <w:spacing w:after="120" w:line="240" w:lineRule="auto"/>
            <w:jc w:val="both"/>
          </w:pPr>
        </w:pPrChange>
      </w:pPr>
      <w:ins w:id="65" w:author="Tina Larrad" w:date="2022-06-21T17:07:00Z">
        <w:r w:rsidRPr="00966602">
          <w:rPr>
            <w:b/>
            <w:rPrChange w:id="66" w:author="Tina Larrad" w:date="2022-06-21T17:08:00Z">
              <w:rPr/>
            </w:rPrChange>
          </w:rPr>
          <w:t>Bullying</w:t>
        </w:r>
      </w:ins>
      <w:ins w:id="67" w:author="Tina Larrad" w:date="2022-06-21T17:08:00Z">
        <w:r w:rsidRPr="00966602">
          <w:rPr>
            <w:b/>
            <w:rPrChange w:id="68" w:author="Tina Larrad" w:date="2022-06-21T17:08:00Z">
              <w:rPr/>
            </w:rPrChange>
          </w:rPr>
          <w:t xml:space="preserve"> </w:t>
        </w:r>
      </w:ins>
    </w:p>
    <w:p w14:paraId="489AB516" w14:textId="77777777" w:rsidR="00966602" w:rsidRDefault="00966602" w:rsidP="00966602">
      <w:pPr>
        <w:tabs>
          <w:tab w:val="center" w:pos="4150"/>
        </w:tabs>
        <w:spacing w:after="0"/>
        <w:rPr>
          <w:ins w:id="69" w:author="Tina Larrad" w:date="2022-06-21T17:07:00Z"/>
          <w:i/>
        </w:rPr>
      </w:pPr>
      <w:ins w:id="70" w:author="Tina Larrad" w:date="2022-06-21T17:07:00Z">
        <w:r>
          <w:t>In 2018 the Education Council of the Council of Australian Governments endorsed the following</w:t>
        </w:r>
        <w:r w:rsidRPr="004B6074">
          <w:t xml:space="preserve"> definition of bullying for </w:t>
        </w:r>
        <w:r>
          <w:t xml:space="preserve">use by all </w:t>
        </w:r>
        <w:r w:rsidRPr="004B6074">
          <w:t>Australian schools:</w:t>
        </w:r>
        <w:r>
          <w:br/>
        </w:r>
      </w:ins>
    </w:p>
    <w:p w14:paraId="7221E422" w14:textId="068AD4BE" w:rsidR="00966602" w:rsidRDefault="00966602" w:rsidP="00966602">
      <w:pPr>
        <w:tabs>
          <w:tab w:val="center" w:pos="4150"/>
        </w:tabs>
        <w:ind w:left="720"/>
        <w:rPr>
          <w:ins w:id="71" w:author="Tina Larrad" w:date="2022-06-21T17:08:00Z"/>
          <w:i/>
        </w:rPr>
      </w:pPr>
      <w:ins w:id="72" w:author="Tina Larrad" w:date="2022-06-21T17:07:00Z">
        <w:r w:rsidRPr="00360308">
          <w:rPr>
            <w:i/>
          </w:rPr>
          <w:t>Bullying is an ongoing and deliberate misuse of power in relationships through repeated verbal, physical and/or social behaviour that intends to cause physical, social and/or psychological harm. It can involve an individual or a group misusing their power, or perceived power, over one or more persons who feel unable to stop it from happening.</w:t>
        </w:r>
      </w:ins>
    </w:p>
    <w:p w14:paraId="50DB76AC" w14:textId="77777777" w:rsidR="00966602" w:rsidRPr="00360308" w:rsidRDefault="00966602" w:rsidP="00966602">
      <w:pPr>
        <w:spacing w:before="220" w:after="220"/>
        <w:ind w:left="720"/>
        <w:jc w:val="both"/>
        <w:rPr>
          <w:ins w:id="73" w:author="Tina Larrad" w:date="2022-06-21T17:08:00Z"/>
          <w:i/>
        </w:rPr>
      </w:pPr>
      <w:ins w:id="74" w:author="Tina Larrad" w:date="2022-06-21T17:08:00Z">
        <w:r w:rsidRPr="00360308">
          <w:rPr>
            <w:i/>
          </w:rPr>
          <w:t>Bullying can happen in person or online, via various digital platforms and devices and it can be obvious (overt) or hidden (covert). Bullying behaviour is repeated, or has the potential to be repeated, over time (for example, through sharing of digital records)</w:t>
        </w:r>
      </w:ins>
    </w:p>
    <w:p w14:paraId="0E64969A" w14:textId="77777777" w:rsidR="00966602" w:rsidRDefault="00966602" w:rsidP="00966602">
      <w:pPr>
        <w:spacing w:before="220" w:after="220"/>
        <w:ind w:left="720"/>
        <w:jc w:val="both"/>
        <w:rPr>
          <w:ins w:id="75" w:author="Tina Larrad" w:date="2022-06-21T17:08:00Z"/>
          <w:i/>
        </w:rPr>
      </w:pPr>
      <w:ins w:id="76" w:author="Tina Larrad" w:date="2022-06-21T17:08:00Z">
        <w:r w:rsidRPr="00360308">
          <w:rPr>
            <w:i/>
          </w:rPr>
          <w:t>Bullying of any form or for any reason can have immediate, medium and long-term effects on those involved, including bystanders. Single incidents and conflict or fights between equals, whether in person or online, are not defined as bullying.</w:t>
        </w:r>
        <w:r>
          <w:rPr>
            <w:i/>
          </w:rPr>
          <w:t xml:space="preserve"> </w:t>
        </w:r>
      </w:ins>
    </w:p>
    <w:p w14:paraId="43F25DEC" w14:textId="77777777" w:rsidR="00966602" w:rsidRPr="00A13D74" w:rsidRDefault="00966602" w:rsidP="00966602">
      <w:pPr>
        <w:spacing w:line="240" w:lineRule="auto"/>
        <w:jc w:val="both"/>
        <w:rPr>
          <w:ins w:id="77" w:author="Tina Larrad" w:date="2022-06-21T17:08:00Z"/>
          <w:rFonts w:cs="Arial"/>
        </w:rPr>
      </w:pPr>
      <w:bookmarkStart w:id="78" w:name="_Hlk106713311"/>
      <w:ins w:id="79" w:author="Tina Larrad" w:date="2022-06-21T17:08:00Z">
        <w:r w:rsidRPr="00A13D74">
          <w:rPr>
            <w:rFonts w:cs="Arial"/>
          </w:rPr>
          <w:t>Bullying has three main features:</w:t>
        </w:r>
      </w:ins>
    </w:p>
    <w:p w14:paraId="440A079E" w14:textId="77777777" w:rsidR="00966602" w:rsidRPr="00A13D74" w:rsidRDefault="00966602" w:rsidP="00966602">
      <w:pPr>
        <w:pStyle w:val="ListParagraph"/>
        <w:numPr>
          <w:ilvl w:val="0"/>
          <w:numId w:val="2"/>
        </w:numPr>
        <w:jc w:val="both"/>
        <w:rPr>
          <w:ins w:id="80" w:author="Tina Larrad" w:date="2022-06-21T17:08:00Z"/>
          <w:rFonts w:cs="Arial"/>
        </w:rPr>
      </w:pPr>
      <w:ins w:id="81" w:author="Tina Larrad" w:date="2022-06-21T17:08:00Z">
        <w:r w:rsidRPr="00A13D74">
          <w:rPr>
            <w:rFonts w:cs="Arial"/>
          </w:rPr>
          <w:t xml:space="preserve">It involves a misuse of power in a relationship </w:t>
        </w:r>
      </w:ins>
    </w:p>
    <w:p w14:paraId="4FD30CEB" w14:textId="77777777" w:rsidR="00966602" w:rsidRPr="00A13D74" w:rsidRDefault="00966602" w:rsidP="00966602">
      <w:pPr>
        <w:pStyle w:val="ListParagraph"/>
        <w:numPr>
          <w:ilvl w:val="0"/>
          <w:numId w:val="2"/>
        </w:numPr>
        <w:jc w:val="both"/>
        <w:rPr>
          <w:ins w:id="82" w:author="Tina Larrad" w:date="2022-06-21T17:08:00Z"/>
          <w:rFonts w:cs="Arial"/>
        </w:rPr>
      </w:pPr>
      <w:ins w:id="83" w:author="Tina Larrad" w:date="2022-06-21T17:08:00Z">
        <w:r w:rsidRPr="00A13D74">
          <w:rPr>
            <w:rFonts w:cs="Arial"/>
          </w:rPr>
          <w:t>It is ongoing and repeated, and</w:t>
        </w:r>
      </w:ins>
    </w:p>
    <w:p w14:paraId="6EA36903" w14:textId="77777777" w:rsidR="00966602" w:rsidRPr="00A13D74" w:rsidRDefault="00966602" w:rsidP="00966602">
      <w:pPr>
        <w:pStyle w:val="ListParagraph"/>
        <w:numPr>
          <w:ilvl w:val="0"/>
          <w:numId w:val="2"/>
        </w:numPr>
        <w:jc w:val="both"/>
        <w:rPr>
          <w:ins w:id="84" w:author="Tina Larrad" w:date="2022-06-21T17:08:00Z"/>
          <w:rFonts w:cs="Arial"/>
        </w:rPr>
      </w:pPr>
      <w:ins w:id="85" w:author="Tina Larrad" w:date="2022-06-21T17:08:00Z">
        <w:r w:rsidRPr="00A13D74">
          <w:rPr>
            <w:rFonts w:cs="Arial"/>
          </w:rPr>
          <w:t>It involves behaviours that can cause harm.</w:t>
        </w:r>
      </w:ins>
    </w:p>
    <w:p w14:paraId="0E008989" w14:textId="77777777" w:rsidR="00966602" w:rsidRPr="00A40F59" w:rsidRDefault="00966602" w:rsidP="00966602">
      <w:pPr>
        <w:spacing w:line="240" w:lineRule="auto"/>
        <w:jc w:val="both"/>
        <w:rPr>
          <w:ins w:id="86" w:author="Tina Larrad" w:date="2022-06-21T17:08:00Z"/>
          <w:rFonts w:cs="Arial"/>
        </w:rPr>
      </w:pPr>
      <w:ins w:id="87" w:author="Tina Larrad" w:date="2022-06-21T17:08:00Z">
        <w:r w:rsidRPr="00A40F59">
          <w:rPr>
            <w:rFonts w:cs="Arial"/>
          </w:rPr>
          <w:t>There are four main types of bullying behaviour:</w:t>
        </w:r>
      </w:ins>
    </w:p>
    <w:p w14:paraId="45A9008C" w14:textId="77777777" w:rsidR="00966602" w:rsidRPr="00A40F59" w:rsidRDefault="00966602" w:rsidP="00966602">
      <w:pPr>
        <w:pStyle w:val="ListParagraph"/>
        <w:numPr>
          <w:ilvl w:val="0"/>
          <w:numId w:val="2"/>
        </w:numPr>
        <w:jc w:val="both"/>
        <w:rPr>
          <w:ins w:id="88" w:author="Tina Larrad" w:date="2022-06-21T17:08:00Z"/>
          <w:rFonts w:cs="Arial"/>
        </w:rPr>
      </w:pPr>
      <w:ins w:id="89" w:author="Tina Larrad" w:date="2022-06-21T17:08:00Z">
        <w:r w:rsidRPr="00A40F59">
          <w:rPr>
            <w:rFonts w:cs="Arial"/>
          </w:rPr>
          <w:t>Physical – examples include hitting, pushing, shoving or intimidating or otherwise physically hurting another person, damaging or stealing their belongings. It includes threats of violence</w:t>
        </w:r>
        <w:r>
          <w:rPr>
            <w:rFonts w:cs="Arial"/>
          </w:rPr>
          <w:t>.</w:t>
        </w:r>
      </w:ins>
    </w:p>
    <w:p w14:paraId="7F86C20A" w14:textId="77777777" w:rsidR="00966602" w:rsidRPr="00A40F59" w:rsidRDefault="00966602" w:rsidP="00966602">
      <w:pPr>
        <w:pStyle w:val="ListParagraph"/>
        <w:numPr>
          <w:ilvl w:val="0"/>
          <w:numId w:val="2"/>
        </w:numPr>
        <w:jc w:val="both"/>
        <w:rPr>
          <w:ins w:id="90" w:author="Tina Larrad" w:date="2022-06-21T17:08:00Z"/>
          <w:rFonts w:cs="Arial"/>
        </w:rPr>
      </w:pPr>
      <w:ins w:id="91" w:author="Tina Larrad" w:date="2022-06-21T17:08:00Z">
        <w:r w:rsidRPr="00A40F59">
          <w:rPr>
            <w:rFonts w:cs="Arial"/>
          </w:rPr>
          <w:t>Verbal/written – examples include name-calling or insulting someone about an attribute, quality or personal characteristic</w:t>
        </w:r>
        <w:r>
          <w:rPr>
            <w:rFonts w:cs="Arial"/>
          </w:rPr>
          <w:t>.</w:t>
        </w:r>
        <w:r w:rsidRPr="00A40F59">
          <w:rPr>
            <w:rFonts w:cs="Arial"/>
          </w:rPr>
          <w:t xml:space="preserve"> </w:t>
        </w:r>
      </w:ins>
    </w:p>
    <w:p w14:paraId="6FCEE8E6" w14:textId="77777777" w:rsidR="00966602" w:rsidRPr="00A40F59" w:rsidRDefault="00966602" w:rsidP="00966602">
      <w:pPr>
        <w:pStyle w:val="ListParagraph"/>
        <w:numPr>
          <w:ilvl w:val="0"/>
          <w:numId w:val="2"/>
        </w:numPr>
        <w:jc w:val="both"/>
        <w:rPr>
          <w:ins w:id="92" w:author="Tina Larrad" w:date="2022-06-21T17:08:00Z"/>
          <w:rFonts w:cs="Arial"/>
        </w:rPr>
      </w:pPr>
      <w:ins w:id="93" w:author="Tina Larrad" w:date="2022-06-21T17:08:00Z">
        <w:r w:rsidRPr="00A40F59">
          <w:rPr>
            <w:rFonts w:cs="Arial"/>
          </w:rPr>
          <w:lastRenderedPageBreak/>
          <w:t>Social (sometimes called relational or emotional bullying) – examples include deliberately excluding someone, spreading rumours, sharing information that will have a harmful effect on the other person and/or damaging a person’s social reputation or social acceptance</w:t>
        </w:r>
        <w:r>
          <w:rPr>
            <w:rFonts w:cs="Arial"/>
          </w:rPr>
          <w:t>.</w:t>
        </w:r>
      </w:ins>
    </w:p>
    <w:p w14:paraId="6FC9B5B7" w14:textId="77777777" w:rsidR="00966602" w:rsidRPr="00763CCB" w:rsidRDefault="00966602" w:rsidP="00966602">
      <w:pPr>
        <w:pStyle w:val="ListParagraph"/>
        <w:numPr>
          <w:ilvl w:val="0"/>
          <w:numId w:val="2"/>
        </w:numPr>
        <w:jc w:val="both"/>
        <w:rPr>
          <w:ins w:id="94" w:author="Tina Larrad" w:date="2022-06-21T17:08:00Z"/>
          <w:rFonts w:cs="Arial"/>
        </w:rPr>
      </w:pPr>
      <w:ins w:id="95" w:author="Tina Larrad" w:date="2022-06-21T17:08:00Z">
        <w:r w:rsidRPr="00A40F59">
          <w:rPr>
            <w:rFonts w:cs="Arial"/>
          </w:rPr>
          <w:t>Cyberbullying – any form of bullying behaviour that occurs online or via a mobile device</w:t>
        </w:r>
        <w:r w:rsidRPr="00763CCB">
          <w:rPr>
            <w:rFonts w:cs="Arial"/>
          </w:rPr>
          <w:t>. It can be verbal or written, and can include threats of violence as well as images, videos and/or audio.</w:t>
        </w:r>
      </w:ins>
    </w:p>
    <w:p w14:paraId="284D188E" w14:textId="77777777" w:rsidR="00966602" w:rsidRDefault="00966602" w:rsidP="00966602">
      <w:pPr>
        <w:jc w:val="both"/>
        <w:rPr>
          <w:ins w:id="96" w:author="Tina Larrad" w:date="2022-06-21T17:08:00Z"/>
          <w:rFonts w:cs="Arial"/>
        </w:rPr>
      </w:pPr>
      <w:ins w:id="97" w:author="Tina Larrad" w:date="2022-06-21T17:08:00Z">
        <w:r w:rsidRPr="00763CCB">
          <w:rPr>
            <w:rFonts w:cs="Arial"/>
          </w:rPr>
          <w:t>Bullying can be a form of racism, sexism, homophobia,</w:t>
        </w:r>
        <w:r>
          <w:rPr>
            <w:rFonts w:cs="Arial"/>
          </w:rPr>
          <w:t xml:space="preserve"> </w:t>
        </w:r>
        <w:r w:rsidRPr="00763CCB">
          <w:rPr>
            <w:rFonts w:cs="Arial"/>
          </w:rPr>
          <w:t>transphobia</w:t>
        </w:r>
        <w:r>
          <w:rPr>
            <w:rFonts w:cs="Arial"/>
          </w:rPr>
          <w:t xml:space="preserve"> or other type of social prejudice when </w:t>
        </w:r>
        <w:r w:rsidRPr="00763CCB">
          <w:rPr>
            <w:rFonts w:cs="Arial"/>
          </w:rPr>
          <w:t xml:space="preserve">the behaviour </w:t>
        </w:r>
        <w:r>
          <w:rPr>
            <w:rFonts w:cs="Arial"/>
          </w:rPr>
          <w:t>is targeted at</w:t>
        </w:r>
        <w:r w:rsidRPr="00763CCB">
          <w:rPr>
            <w:rFonts w:cs="Arial"/>
          </w:rPr>
          <w:t xml:space="preserve"> an individual or group because of a personal characteristic, such as race, religion, sex, sexual orientation</w:t>
        </w:r>
        <w:r>
          <w:rPr>
            <w:rFonts w:cs="Arial"/>
          </w:rPr>
          <w:t>,</w:t>
        </w:r>
        <w:r w:rsidRPr="00763CCB">
          <w:rPr>
            <w:rFonts w:cs="Arial"/>
          </w:rPr>
          <w:t xml:space="preserve"> gender identity</w:t>
        </w:r>
        <w:r>
          <w:rPr>
            <w:rFonts w:cs="Arial"/>
          </w:rPr>
          <w:t xml:space="preserve"> or disability</w:t>
        </w:r>
        <w:r w:rsidRPr="00763CCB">
          <w:rPr>
            <w:rFonts w:cs="Arial"/>
          </w:rPr>
          <w:t xml:space="preserve">. </w:t>
        </w:r>
      </w:ins>
    </w:p>
    <w:p w14:paraId="355CEA71" w14:textId="086949A8" w:rsidR="00966602" w:rsidRPr="00966602" w:rsidRDefault="00966602">
      <w:pPr>
        <w:jc w:val="both"/>
        <w:rPr>
          <w:rPrChange w:id="98" w:author="Tina Larrad" w:date="2022-06-21T17:07:00Z">
            <w:rPr>
              <w:b/>
              <w:color w:val="000000" w:themeColor="text1"/>
            </w:rPr>
          </w:rPrChange>
        </w:rPr>
        <w:pPrChange w:id="99" w:author="Tina Larrad" w:date="2022-06-21T17:09:00Z">
          <w:pPr>
            <w:pStyle w:val="Heading3"/>
            <w:spacing w:after="120" w:line="240" w:lineRule="auto"/>
            <w:jc w:val="both"/>
          </w:pPr>
        </w:pPrChange>
      </w:pPr>
      <w:ins w:id="100" w:author="Tina Larrad" w:date="2022-06-21T17:08:00Z">
        <w:r>
          <w:rPr>
            <w:rFonts w:cs="Arial"/>
          </w:rPr>
          <w:t>For further information</w:t>
        </w:r>
        <w:r w:rsidRPr="00763CCB">
          <w:rPr>
            <w:rFonts w:cs="Arial"/>
          </w:rPr>
          <w:t xml:space="preserve"> about bullying</w:t>
        </w:r>
        <w:r>
          <w:rPr>
            <w:rFonts w:cs="Arial"/>
          </w:rPr>
          <w:t>, refer to:</w:t>
        </w:r>
        <w:r w:rsidRPr="00763CCB">
          <w:rPr>
            <w:rFonts w:cs="Arial"/>
          </w:rPr>
          <w:t xml:space="preserve"> </w:t>
        </w:r>
        <w:r w:rsidRPr="00763CCB">
          <w:fldChar w:fldCharType="begin"/>
        </w:r>
        <w:r w:rsidRPr="00763CCB">
          <w:instrText xml:space="preserve"> HYPERLINK "https://www.education.vic.gov.au/about/programs/bullystoppers/Pages/default.aspx" </w:instrText>
        </w:r>
        <w:r w:rsidRPr="00763CCB">
          <w:fldChar w:fldCharType="separate"/>
        </w:r>
        <w:r w:rsidRPr="00763CCB">
          <w:rPr>
            <w:rStyle w:val="Hyperlink"/>
          </w:rPr>
          <w:t>Bully Stoppers (education.vic.gov.au)</w:t>
        </w:r>
        <w:r w:rsidRPr="00763CCB">
          <w:fldChar w:fldCharType="end"/>
        </w:r>
        <w:r w:rsidRPr="00763CCB">
          <w:t xml:space="preserve"> </w:t>
        </w:r>
        <w:r>
          <w:t>and</w:t>
        </w:r>
        <w:r w:rsidRPr="00763CCB">
          <w:t xml:space="preserve"> </w:t>
        </w:r>
        <w:r w:rsidRPr="002E2360">
          <w:rPr>
            <w:rFonts w:cs="Arial"/>
          </w:rPr>
          <w:t xml:space="preserve">the Department’s </w:t>
        </w:r>
        <w:r w:rsidRPr="002E2360">
          <w:rPr>
            <w:rFonts w:cs="Arial"/>
          </w:rPr>
          <w:fldChar w:fldCharType="begin"/>
        </w:r>
        <w:r w:rsidRPr="002E2360">
          <w:rPr>
            <w:rFonts w:cs="Arial"/>
          </w:rPr>
          <w:instrText xml:space="preserve"> HYPERLINK "https://www2.education.vic.gov.au/pal/bullying-prevention-response/policy" </w:instrText>
        </w:r>
        <w:r w:rsidRPr="002E2360">
          <w:rPr>
            <w:rFonts w:cs="Arial"/>
          </w:rPr>
        </w:r>
        <w:r w:rsidRPr="002E2360">
          <w:rPr>
            <w:rFonts w:cs="Arial"/>
          </w:rPr>
          <w:fldChar w:fldCharType="separate"/>
        </w:r>
        <w:r w:rsidRPr="002E2360">
          <w:rPr>
            <w:rStyle w:val="Hyperlink"/>
            <w:rFonts w:cs="Arial"/>
          </w:rPr>
          <w:t>Bullying Prevention and Response</w:t>
        </w:r>
        <w:r w:rsidRPr="002E2360">
          <w:rPr>
            <w:rFonts w:cs="Arial"/>
          </w:rPr>
          <w:fldChar w:fldCharType="end"/>
        </w:r>
        <w:r w:rsidRPr="002E2360">
          <w:rPr>
            <w:rFonts w:cs="Arial"/>
          </w:rPr>
          <w:t xml:space="preserve"> policy on the Policy </w:t>
        </w:r>
        <w:r>
          <w:rPr>
            <w:rFonts w:cs="Arial"/>
          </w:rPr>
          <w:t xml:space="preserve">and </w:t>
        </w:r>
        <w:r w:rsidRPr="002E2360">
          <w:rPr>
            <w:rFonts w:cs="Arial"/>
          </w:rPr>
          <w:t>Advisory Library.</w:t>
        </w:r>
      </w:ins>
      <w:bookmarkEnd w:id="78"/>
    </w:p>
    <w:p w14:paraId="167D1E61" w14:textId="405675C4" w:rsidR="00C82F4D" w:rsidRPr="001A5B15" w:rsidDel="00966602" w:rsidRDefault="00C82F4D" w:rsidP="001A5B15">
      <w:pPr>
        <w:spacing w:line="240" w:lineRule="auto"/>
        <w:jc w:val="both"/>
        <w:rPr>
          <w:del w:id="101" w:author="Tina Larrad" w:date="2022-06-21T17:09:00Z"/>
          <w:rFonts w:cs="Arial"/>
          <w:color w:val="000000"/>
          <w:lang w:eastAsia="en-AU"/>
        </w:rPr>
      </w:pPr>
      <w:del w:id="102" w:author="Tina Larrad" w:date="2022-06-21T17:09:00Z">
        <w:r w:rsidRPr="001A5B15" w:rsidDel="00966602">
          <w:rPr>
            <w:rFonts w:cs="Arial"/>
            <w:i/>
            <w:color w:val="000000"/>
            <w:lang w:eastAsia="en-AU"/>
          </w:rPr>
          <w:delText xml:space="preserve">Bullying </w:delText>
        </w:r>
        <w:r w:rsidRPr="001A5B15" w:rsidDel="00966602">
          <w:rPr>
            <w:rFonts w:cs="Arial"/>
            <w:color w:val="000000"/>
            <w:lang w:eastAsia="en-AU"/>
          </w:rPr>
          <w:delText>occurs when someone, or a group of people, deliberately and repeatedly upset</w:delText>
        </w:r>
        <w:r w:rsidR="006C785B" w:rsidDel="00966602">
          <w:rPr>
            <w:rFonts w:cs="Arial"/>
            <w:color w:val="000000"/>
            <w:lang w:eastAsia="en-AU"/>
          </w:rPr>
          <w:delText>, harass, intimidate, threaten</w:delText>
        </w:r>
        <w:r w:rsidRPr="001A5B15" w:rsidDel="00966602">
          <w:rPr>
            <w:rFonts w:cs="Arial"/>
            <w:color w:val="000000"/>
            <w:lang w:eastAsia="en-AU"/>
          </w:rPr>
          <w:delText xml:space="preserve"> or hurt another person or damage their property, reputation or social acceptance. There is an imbalance of power in incidents of bullying, where the bully or bullies have more power than the victim due to their age, size, status or other reasons.</w:delText>
        </w:r>
      </w:del>
    </w:p>
    <w:p w14:paraId="5B6C79F6" w14:textId="2202DD0F" w:rsidR="00904D26" w:rsidRDefault="00C82F4D" w:rsidP="00E23BE8">
      <w:pPr>
        <w:jc w:val="both"/>
        <w:rPr>
          <w:rFonts w:cs="Arial"/>
        </w:rPr>
      </w:pPr>
      <w:del w:id="103" w:author="Tina Larrad" w:date="2022-06-21T17:09:00Z">
        <w:r w:rsidRPr="001A5B15" w:rsidDel="00966602">
          <w:rPr>
            <w:rFonts w:cs="Arial"/>
            <w:color w:val="000000"/>
            <w:lang w:eastAsia="en-AU"/>
          </w:rPr>
          <w:delText xml:space="preserve">Bullying may be direct or indirect, physical or verbal, and includes cyberbullying. Bullying is not a one-off disagreement between two or more people or a situation of mutual dislike. </w:delText>
        </w:r>
        <w:r w:rsidR="00E23BE8" w:rsidDel="00966602">
          <w:rPr>
            <w:rFonts w:cs="Arial"/>
          </w:rPr>
          <w:delText>In this policy any reference to ‘bullying’ includes all forms of bullying including cyberbullying.</w:delText>
        </w:r>
      </w:del>
    </w:p>
    <w:p w14:paraId="6996A9CC" w14:textId="202F0F82" w:rsidR="00C82F4D" w:rsidRPr="001A5B15" w:rsidDel="00904D26" w:rsidRDefault="00C82F4D" w:rsidP="001A5B15">
      <w:pPr>
        <w:spacing w:before="100" w:beforeAutospacing="1" w:after="120" w:line="240" w:lineRule="auto"/>
        <w:jc w:val="both"/>
        <w:rPr>
          <w:del w:id="104" w:author="Tina Larrad" w:date="2022-06-21T14:15:00Z"/>
          <w:rFonts w:cs="Arial"/>
        </w:rPr>
      </w:pPr>
      <w:del w:id="105" w:author="Tina Larrad" w:date="2022-06-21T14:15:00Z">
        <w:r w:rsidRPr="001A5B15" w:rsidDel="00904D26">
          <w:rPr>
            <w:rFonts w:cs="Arial"/>
          </w:rPr>
          <w:delText>Bullying can be:</w:delText>
        </w:r>
      </w:del>
    </w:p>
    <w:p w14:paraId="53FCD36C" w14:textId="67758921" w:rsidR="00C82F4D" w:rsidRPr="001A5B15" w:rsidDel="00904D26" w:rsidRDefault="00F857E8" w:rsidP="001A5B15">
      <w:pPr>
        <w:numPr>
          <w:ilvl w:val="0"/>
          <w:numId w:val="3"/>
        </w:numPr>
        <w:spacing w:before="120" w:after="100" w:afterAutospacing="1" w:line="240" w:lineRule="auto"/>
        <w:ind w:left="714" w:hanging="357"/>
        <w:jc w:val="both"/>
        <w:rPr>
          <w:del w:id="106" w:author="Tina Larrad" w:date="2022-06-21T14:15:00Z"/>
          <w:rFonts w:cs="Arial"/>
        </w:rPr>
      </w:pPr>
      <w:del w:id="107" w:author="Tina Larrad" w:date="2022-06-21T14:15:00Z">
        <w:r w:rsidDel="00904D26">
          <w:rPr>
            <w:rFonts w:cs="Arial"/>
            <w:bCs/>
            <w:i/>
          </w:rPr>
          <w:delText>d</w:delText>
        </w:r>
        <w:r w:rsidR="00C82F4D" w:rsidRPr="001A5B15" w:rsidDel="00904D26">
          <w:rPr>
            <w:rFonts w:cs="Arial"/>
            <w:bCs/>
            <w:i/>
          </w:rPr>
          <w:delText>irect physical bullying</w:delText>
        </w:r>
        <w:r w:rsidR="00C82F4D" w:rsidRPr="001A5B15" w:rsidDel="00904D26">
          <w:rPr>
            <w:rFonts w:cs="Arial"/>
          </w:rPr>
          <w:delText xml:space="preserve"> </w:delText>
        </w:r>
        <w:r w:rsidR="00C82F4D" w:rsidRPr="001A5B15" w:rsidDel="00904D26">
          <w:rPr>
            <w:rFonts w:cs="Arial"/>
          </w:rPr>
          <w:softHyphen/>
        </w:r>
        <w:r w:rsidR="00C82F4D" w:rsidRPr="001A5B15" w:rsidDel="00904D26">
          <w:rPr>
            <w:rFonts w:cs="Arial"/>
          </w:rPr>
          <w:softHyphen/>
          <w:delText xml:space="preserve">– e.g. hitting, tripping, and pushing or damaging property. </w:delText>
        </w:r>
      </w:del>
    </w:p>
    <w:p w14:paraId="2547A7AF" w14:textId="13FCCE9A" w:rsidR="00C82F4D" w:rsidRPr="001A5B15" w:rsidDel="00904D26" w:rsidRDefault="00F857E8" w:rsidP="001A5B15">
      <w:pPr>
        <w:numPr>
          <w:ilvl w:val="0"/>
          <w:numId w:val="3"/>
        </w:numPr>
        <w:spacing w:before="100" w:beforeAutospacing="1" w:after="100" w:afterAutospacing="1" w:line="240" w:lineRule="auto"/>
        <w:ind w:left="714" w:hanging="357"/>
        <w:jc w:val="both"/>
        <w:rPr>
          <w:del w:id="108" w:author="Tina Larrad" w:date="2022-06-21T14:15:00Z"/>
          <w:rFonts w:cs="Arial"/>
        </w:rPr>
      </w:pPr>
      <w:del w:id="109" w:author="Tina Larrad" w:date="2022-06-21T14:15:00Z">
        <w:r w:rsidDel="00904D26">
          <w:rPr>
            <w:rFonts w:cs="Arial"/>
            <w:bCs/>
            <w:i/>
          </w:rPr>
          <w:delText>d</w:delText>
        </w:r>
        <w:r w:rsidR="00C82F4D" w:rsidRPr="001A5B15" w:rsidDel="00904D26">
          <w:rPr>
            <w:rFonts w:cs="Arial"/>
            <w:bCs/>
            <w:i/>
          </w:rPr>
          <w:delText>irect verbal bullying</w:delText>
        </w:r>
        <w:r w:rsidR="00C82F4D" w:rsidRPr="001A5B15" w:rsidDel="00904D26">
          <w:rPr>
            <w:rFonts w:cs="Arial"/>
          </w:rPr>
          <w:delText xml:space="preserve"> – e.g. name calling, insults, homophobic or racist remarks, verbal abuse. </w:delText>
        </w:r>
      </w:del>
    </w:p>
    <w:p w14:paraId="48F8A90F" w14:textId="30CAE0F6" w:rsidR="00C82F4D" w:rsidDel="00904D26" w:rsidRDefault="00F857E8" w:rsidP="001A5B15">
      <w:pPr>
        <w:numPr>
          <w:ilvl w:val="0"/>
          <w:numId w:val="3"/>
        </w:numPr>
        <w:spacing w:before="100" w:beforeAutospacing="1" w:after="120" w:line="240" w:lineRule="auto"/>
        <w:ind w:left="714" w:hanging="357"/>
        <w:jc w:val="both"/>
        <w:rPr>
          <w:del w:id="110" w:author="Tina Larrad" w:date="2022-06-21T14:15:00Z"/>
          <w:rFonts w:cs="Arial"/>
        </w:rPr>
      </w:pPr>
      <w:del w:id="111" w:author="Tina Larrad" w:date="2022-06-21T14:15:00Z">
        <w:r w:rsidDel="00904D26">
          <w:rPr>
            <w:rFonts w:cs="Arial"/>
            <w:bCs/>
            <w:i/>
          </w:rPr>
          <w:delText>i</w:delText>
        </w:r>
        <w:r w:rsidR="00C82F4D" w:rsidRPr="001A5B15" w:rsidDel="00904D26">
          <w:rPr>
            <w:rFonts w:cs="Arial"/>
            <w:bCs/>
            <w:i/>
          </w:rPr>
          <w:delText>ndirect bullying</w:delText>
        </w:r>
        <w:r w:rsidR="00C82F4D" w:rsidRPr="001A5B15" w:rsidDel="00904D26">
          <w:rPr>
            <w:rFonts w:cs="Arial"/>
          </w:rPr>
          <w:delText xml:space="preserve"> – e.g. spreading rumours, playing nasty jokes to embarrass and humiliate, mimicking, encouraging others to socially exclude a person and/or damaging a person’s social reputation or social acceptance.</w:delText>
        </w:r>
      </w:del>
    </w:p>
    <w:p w14:paraId="2CC1B3A1" w14:textId="43D128CF" w:rsidR="008E3922" w:rsidRPr="001A5B15" w:rsidDel="00904D26" w:rsidRDefault="008E3922" w:rsidP="009E55BD">
      <w:pPr>
        <w:spacing w:before="100" w:beforeAutospacing="1" w:after="120" w:line="240" w:lineRule="auto"/>
        <w:jc w:val="both"/>
        <w:rPr>
          <w:del w:id="112" w:author="Tina Larrad" w:date="2022-06-21T14:15:00Z"/>
          <w:rFonts w:cs="Arial"/>
        </w:rPr>
      </w:pPr>
      <w:del w:id="113" w:author="Tina Larrad" w:date="2022-06-21T14:15:00Z">
        <w:r w:rsidDel="00904D26">
          <w:rPr>
            <w:rFonts w:cs="Arial"/>
            <w:bCs/>
            <w:i/>
          </w:rPr>
          <w:delText>Harassment</w:delText>
        </w:r>
        <w:r w:rsidR="009E55BD" w:rsidDel="00904D26">
          <w:rPr>
            <w:rFonts w:cs="Arial"/>
            <w:bCs/>
          </w:rPr>
          <w:delText xml:space="preserve"> can also constitute bullying if it amounts to</w:delText>
        </w:r>
        <w:r w:rsidDel="00904D26">
          <w:rPr>
            <w:rFonts w:cs="Arial"/>
          </w:rPr>
          <w:delText xml:space="preserve"> a pattern of behaviour or course of conduct </w:delText>
        </w:r>
        <w:r w:rsidR="00B872F6" w:rsidDel="00904D26">
          <w:rPr>
            <w:rFonts w:cs="Arial"/>
          </w:rPr>
          <w:delText xml:space="preserve">towards another person </w:delText>
        </w:r>
        <w:r w:rsidDel="00904D26">
          <w:rPr>
            <w:rFonts w:cs="Arial"/>
          </w:rPr>
          <w:delText xml:space="preserve">that </w:delText>
        </w:r>
        <w:r w:rsidR="00B872F6" w:rsidDel="00904D26">
          <w:rPr>
            <w:rFonts w:cs="Arial"/>
          </w:rPr>
          <w:delText xml:space="preserve">is demeaning, </w:delText>
        </w:r>
        <w:r w:rsidR="00841F4D" w:rsidDel="00904D26">
          <w:rPr>
            <w:rFonts w:cs="Arial"/>
          </w:rPr>
          <w:delText>offensive</w:delText>
        </w:r>
        <w:r w:rsidR="00B872F6" w:rsidDel="00904D26">
          <w:rPr>
            <w:rFonts w:cs="Arial"/>
          </w:rPr>
          <w:delText xml:space="preserve"> or intimidating to</w:delText>
        </w:r>
        <w:r w:rsidDel="00904D26">
          <w:rPr>
            <w:rFonts w:cs="Arial"/>
          </w:rPr>
          <w:delText xml:space="preserve"> a person</w:delText>
        </w:r>
        <w:r w:rsidR="009E55BD" w:rsidDel="00904D26">
          <w:rPr>
            <w:rFonts w:cs="Arial"/>
          </w:rPr>
          <w:delText>.</w:delText>
        </w:r>
        <w:r w:rsidDel="00904D26">
          <w:rPr>
            <w:rFonts w:cs="Arial"/>
          </w:rPr>
          <w:delText xml:space="preserve"> </w:delText>
        </w:r>
      </w:del>
    </w:p>
    <w:p w14:paraId="7F607215" w14:textId="791B7C9B" w:rsidR="00C50F2F" w:rsidDel="00904D26" w:rsidRDefault="00C82F4D" w:rsidP="00AD2E6D">
      <w:pPr>
        <w:spacing w:line="240" w:lineRule="auto"/>
        <w:jc w:val="both"/>
        <w:rPr>
          <w:del w:id="114" w:author="Tina Larrad" w:date="2022-06-21T14:15:00Z"/>
          <w:rFonts w:cs="Arial"/>
        </w:rPr>
      </w:pPr>
      <w:del w:id="115" w:author="Tina Larrad" w:date="2022-06-21T14:15:00Z">
        <w:r w:rsidRPr="001A5B15" w:rsidDel="00904D26">
          <w:rPr>
            <w:rFonts w:cs="Arial"/>
            <w:i/>
            <w:color w:val="000000" w:themeColor="text1"/>
          </w:rPr>
          <w:delText>Cyberbullying</w:delText>
        </w:r>
        <w:r w:rsidRPr="001A5B15" w:rsidDel="00904D26">
          <w:rPr>
            <w:rFonts w:cs="Arial"/>
            <w:color w:val="000000" w:themeColor="text1"/>
          </w:rPr>
          <w:delText xml:space="preserve"> is direct or indirect bullying behaviours using digital technology. For example via a mobile phone, tablets, computers, chat rooms, email, social media, etc. </w:delText>
        </w:r>
        <w:r w:rsidRPr="001A5B15" w:rsidDel="00904D26">
          <w:rPr>
            <w:rFonts w:cs="Arial"/>
          </w:rPr>
          <w:delText xml:space="preserve">It can be verbal, written or include use of images, video and/or audio. </w:delText>
        </w:r>
      </w:del>
    </w:p>
    <w:p w14:paraId="4477C0AB" w14:textId="6369BE04" w:rsidR="00AD2E6D" w:rsidRPr="00DE35C7" w:rsidRDefault="00AD2E6D" w:rsidP="00AD2E6D">
      <w:pPr>
        <w:spacing w:line="240" w:lineRule="auto"/>
        <w:jc w:val="both"/>
        <w:rPr>
          <w:rFonts w:cs="Arial"/>
          <w:b/>
          <w:color w:val="000000"/>
          <w:lang w:eastAsia="en-AU"/>
        </w:rPr>
      </w:pPr>
      <w:r w:rsidRPr="00DE35C7">
        <w:rPr>
          <w:rFonts w:cs="Arial"/>
          <w:b/>
          <w:color w:val="000000"/>
          <w:lang w:eastAsia="en-AU"/>
        </w:rPr>
        <w:t>Other distressing</w:t>
      </w:r>
      <w:ins w:id="116" w:author="Tina Larrad" w:date="2022-06-21T17:09:00Z">
        <w:r w:rsidR="00966602">
          <w:rPr>
            <w:rFonts w:cs="Arial"/>
            <w:b/>
            <w:color w:val="000000"/>
            <w:lang w:eastAsia="en-AU"/>
          </w:rPr>
          <w:t xml:space="preserve"> and inappropriate</w:t>
        </w:r>
      </w:ins>
      <w:r w:rsidRPr="00DE35C7">
        <w:rPr>
          <w:rFonts w:cs="Arial"/>
          <w:b/>
          <w:color w:val="000000"/>
          <w:lang w:eastAsia="en-AU"/>
        </w:rPr>
        <w:t xml:space="preserve"> behaviours</w:t>
      </w:r>
    </w:p>
    <w:p w14:paraId="24686D43" w14:textId="7AED42F4" w:rsidR="00C82F4D" w:rsidRPr="001A5B15" w:rsidRDefault="00E23BE8" w:rsidP="001A5B15">
      <w:pPr>
        <w:jc w:val="both"/>
        <w:rPr>
          <w:rFonts w:cs="Arial"/>
        </w:rPr>
      </w:pPr>
      <w:r w:rsidRPr="001A5B15">
        <w:rPr>
          <w:rFonts w:cs="Arial"/>
          <w:color w:val="000000"/>
          <w:lang w:eastAsia="en-AU"/>
        </w:rPr>
        <w:t xml:space="preserve">Many distressing </w:t>
      </w:r>
      <w:ins w:id="117" w:author="Tina Larrad" w:date="2022-06-21T17:10:00Z">
        <w:r w:rsidR="00966602">
          <w:rPr>
            <w:rFonts w:cs="Arial"/>
            <w:color w:val="000000"/>
            <w:lang w:eastAsia="en-AU"/>
          </w:rPr>
          <w:t xml:space="preserve">and inappropriate </w:t>
        </w:r>
      </w:ins>
      <w:r w:rsidRPr="001A5B15">
        <w:rPr>
          <w:rFonts w:cs="Arial"/>
          <w:color w:val="000000"/>
          <w:lang w:eastAsia="en-AU"/>
        </w:rPr>
        <w:t xml:space="preserve">behaviours may not constitute bullying even though they are unpleasant. </w:t>
      </w:r>
      <w:r w:rsidRPr="009E55BD">
        <w:rPr>
          <w:rFonts w:cs="Arial"/>
          <w:color w:val="000000"/>
          <w:lang w:eastAsia="en-AU"/>
        </w:rPr>
        <w:t>Students</w:t>
      </w:r>
      <w:r w:rsidRPr="001A5B15">
        <w:rPr>
          <w:rFonts w:cs="Arial"/>
          <w:color w:val="000000"/>
          <w:lang w:eastAsia="en-AU"/>
        </w:rPr>
        <w:t xml:space="preserve"> who are involved in or who witness any distressing </w:t>
      </w:r>
      <w:ins w:id="118" w:author="Tina Larrad" w:date="2022-06-21T17:10:00Z">
        <w:r w:rsidR="00966602">
          <w:rPr>
            <w:rFonts w:cs="Arial"/>
            <w:color w:val="000000"/>
            <w:lang w:eastAsia="en-AU"/>
          </w:rPr>
          <w:t xml:space="preserve">and inappropriate </w:t>
        </w:r>
      </w:ins>
      <w:r w:rsidRPr="001A5B15">
        <w:rPr>
          <w:rFonts w:cs="Arial"/>
          <w:color w:val="000000"/>
          <w:lang w:eastAsia="en-AU"/>
        </w:rPr>
        <w:t xml:space="preserve">behaviours </w:t>
      </w:r>
      <w:r>
        <w:rPr>
          <w:rFonts w:cs="Arial"/>
          <w:color w:val="000000"/>
          <w:lang w:eastAsia="en-AU"/>
        </w:rPr>
        <w:t>should</w:t>
      </w:r>
      <w:r w:rsidRPr="001A5B15">
        <w:rPr>
          <w:rFonts w:cs="Arial"/>
          <w:color w:val="000000"/>
          <w:lang w:eastAsia="en-AU"/>
        </w:rPr>
        <w:t xml:space="preserve"> report their concerns to school staff</w:t>
      </w:r>
      <w:r>
        <w:rPr>
          <w:rFonts w:cs="Arial"/>
          <w:color w:val="000000"/>
          <w:lang w:eastAsia="en-AU"/>
        </w:rPr>
        <w:t xml:space="preserve"> and our school will follow </w:t>
      </w:r>
      <w:ins w:id="119" w:author="Tina Larrad" w:date="2022-06-21T17:10:00Z">
        <w:r w:rsidR="00966602">
          <w:rPr>
            <w:rFonts w:cs="Arial"/>
            <w:color w:val="000000"/>
            <w:lang w:eastAsia="en-AU"/>
          </w:rPr>
          <w:t>our</w:t>
        </w:r>
      </w:ins>
      <w:del w:id="120" w:author="Tina Larrad" w:date="2022-06-21T17:10:00Z">
        <w:r w:rsidDel="00966602">
          <w:rPr>
            <w:rFonts w:cs="Arial"/>
            <w:color w:val="000000"/>
            <w:lang w:eastAsia="en-AU"/>
          </w:rPr>
          <w:delText>the</w:delText>
        </w:r>
      </w:del>
      <w:r>
        <w:rPr>
          <w:rFonts w:cs="Arial"/>
          <w:color w:val="000000"/>
          <w:lang w:eastAsia="en-AU"/>
        </w:rPr>
        <w:t xml:space="preserve"> </w:t>
      </w:r>
      <w:ins w:id="121" w:author="Duncan, Susan J" w:date="2019-05-09T17:44:00Z">
        <w:r w:rsidR="00814CC3" w:rsidRPr="003830A0">
          <w:rPr>
            <w:i/>
          </w:rPr>
          <w:t>Student Wellbeing and Engagement Policy</w:t>
        </w:r>
        <w:r w:rsidR="00814CC3">
          <w:rPr>
            <w:i/>
          </w:rPr>
          <w:t>, Complaints</w:t>
        </w:r>
        <w:r w:rsidR="00814CC3" w:rsidRPr="003830A0">
          <w:rPr>
            <w:i/>
          </w:rPr>
          <w:t xml:space="preserve"> </w:t>
        </w:r>
        <w:r w:rsidR="00814CC3" w:rsidRPr="003830A0">
          <w:t xml:space="preserve">and </w:t>
        </w:r>
        <w:r w:rsidR="00814CC3">
          <w:rPr>
            <w:i/>
          </w:rPr>
          <w:t>Inclusion Policy</w:t>
        </w:r>
      </w:ins>
      <w:ins w:id="122" w:author="Tina Larrad" w:date="2022-06-21T17:11:00Z">
        <w:r w:rsidR="00966602">
          <w:rPr>
            <w:i/>
          </w:rPr>
          <w:t xml:space="preserve"> </w:t>
        </w:r>
        <w:r w:rsidR="00966602" w:rsidRPr="00966602">
          <w:rPr>
            <w:rPrChange w:id="123" w:author="Tina Larrad" w:date="2022-06-21T17:12:00Z">
              <w:rPr>
                <w:i/>
              </w:rPr>
            </w:rPrChange>
          </w:rPr>
          <w:t>and this</w:t>
        </w:r>
        <w:r w:rsidR="00966602">
          <w:rPr>
            <w:i/>
          </w:rPr>
          <w:t xml:space="preserve"> Bullying Prevention Policy </w:t>
        </w:r>
        <w:r w:rsidR="00966602" w:rsidRPr="00966602">
          <w:rPr>
            <w:rPrChange w:id="124" w:author="Tina Larrad" w:date="2022-06-21T17:12:00Z">
              <w:rPr>
                <w:i/>
              </w:rPr>
            </w:rPrChange>
          </w:rPr>
          <w:t xml:space="preserve">where the behaviour </w:t>
        </w:r>
      </w:ins>
      <w:ins w:id="125" w:author="Tina Larrad" w:date="2022-06-21T17:12:00Z">
        <w:r w:rsidR="00966602" w:rsidRPr="00966602">
          <w:t>constitutes</w:t>
        </w:r>
        <w:r w:rsidR="00966602" w:rsidRPr="00966602">
          <w:rPr>
            <w:rPrChange w:id="126" w:author="Tina Larrad" w:date="2022-06-21T17:12:00Z">
              <w:rPr>
                <w:i/>
              </w:rPr>
            </w:rPrChange>
          </w:rPr>
          <w:t xml:space="preserve"> bullying.</w:t>
        </w:r>
        <w:r w:rsidR="00966602">
          <w:rPr>
            <w:i/>
          </w:rPr>
          <w:t xml:space="preserve"> </w:t>
        </w:r>
      </w:ins>
      <w:ins w:id="127" w:author="Duncan, Susan J" w:date="2019-05-09T17:44:00Z">
        <w:r w:rsidR="00814CC3">
          <w:t xml:space="preserve"> </w:t>
        </w:r>
      </w:ins>
      <w:del w:id="128" w:author="Duncan, Susan J" w:date="2019-05-09T17:44:00Z">
        <w:r w:rsidRPr="000A5734" w:rsidDel="00814CC3">
          <w:rPr>
            <w:rFonts w:cs="Arial"/>
            <w:color w:val="000000"/>
            <w:highlight w:val="yellow"/>
            <w:lang w:eastAsia="en-AU"/>
          </w:rPr>
          <w:delText>[insert name of relevant policies here eg: Student Wellbeing and Engagement Policy/Student Engagement Policy/Code of Conduct].</w:delText>
        </w:r>
        <w:r w:rsidRPr="001A5B15" w:rsidDel="00814CC3">
          <w:rPr>
            <w:rFonts w:cs="Arial"/>
            <w:color w:val="000000"/>
            <w:lang w:eastAsia="en-AU"/>
          </w:rPr>
          <w:delText xml:space="preserve"> </w:delText>
        </w:r>
      </w:del>
      <w:r w:rsidR="00C82F4D" w:rsidRPr="001A5B15">
        <w:rPr>
          <w:rFonts w:cs="Arial"/>
          <w:i/>
          <w:color w:val="000000"/>
          <w:lang w:eastAsia="en-AU"/>
        </w:rPr>
        <w:t>Mutual conflict</w:t>
      </w:r>
      <w:r w:rsidR="00C82F4D" w:rsidRPr="001A5B15">
        <w:rPr>
          <w:rFonts w:cs="Arial"/>
          <w:color w:val="000000"/>
          <w:lang w:eastAsia="en-AU"/>
        </w:rPr>
        <w:t xml:space="preserve"> involves an argument or disagreement between people with no imbalance of power. In incidents of mutual conflict, generally, both parties are upset and usually both want a resolution to the issue. Unresolved mutual conflict can develop into bullying if one of the parties targets the other repeatedly in retaliation.</w:t>
      </w:r>
    </w:p>
    <w:p w14:paraId="7C2478B8" w14:textId="71272054" w:rsidR="00966602" w:rsidRPr="00966602" w:rsidRDefault="00C82F4D" w:rsidP="001A5B15">
      <w:pPr>
        <w:jc w:val="both"/>
        <w:rPr>
          <w:ins w:id="129" w:author="Tina Larrad" w:date="2022-06-21T17:13:00Z"/>
          <w:rFonts w:cs="Arial"/>
          <w:color w:val="000000"/>
          <w:lang w:eastAsia="en-AU"/>
          <w:rPrChange w:id="130" w:author="Tina Larrad" w:date="2022-06-21T17:15:00Z">
            <w:rPr>
              <w:ins w:id="131" w:author="Tina Larrad" w:date="2022-06-21T17:13:00Z"/>
              <w:rFonts w:cs="Arial"/>
            </w:rPr>
          </w:rPrChange>
        </w:rPr>
      </w:pPr>
      <w:r w:rsidRPr="001A5B15">
        <w:rPr>
          <w:rFonts w:cs="Arial"/>
          <w:i/>
          <w:color w:val="000000"/>
          <w:lang w:eastAsia="en-AU"/>
        </w:rPr>
        <w:t>Social rejection or dislike</w:t>
      </w:r>
      <w:r w:rsidRPr="001A5B15">
        <w:rPr>
          <w:rFonts w:cs="Arial"/>
          <w:color w:val="000000"/>
          <w:lang w:eastAsia="en-AU"/>
        </w:rPr>
        <w:t xml:space="preserve"> is not bullying unless it involves deliberate and repeated attempts to cause distress, exclude or create dislike by others.</w:t>
      </w:r>
    </w:p>
    <w:p w14:paraId="3DDB5577" w14:textId="73D98CBF" w:rsidR="00966602" w:rsidRDefault="00966602" w:rsidP="00966602">
      <w:pPr>
        <w:jc w:val="both"/>
        <w:rPr>
          <w:ins w:id="132" w:author="Tina Larrad" w:date="2022-06-21T17:14:00Z"/>
        </w:rPr>
      </w:pPr>
      <w:proofErr w:type="gramStart"/>
      <w:ins w:id="133" w:author="Tina Larrad" w:date="2022-06-21T17:13:00Z">
        <w:r w:rsidRPr="001A5B15">
          <w:rPr>
            <w:rFonts w:cs="Arial"/>
            <w:i/>
            <w:color w:val="000000"/>
            <w:lang w:eastAsia="en-AU"/>
          </w:rPr>
          <w:t>Single-episode</w:t>
        </w:r>
        <w:proofErr w:type="gramEnd"/>
        <w:r w:rsidRPr="001A5B15">
          <w:rPr>
            <w:rFonts w:cs="Arial"/>
            <w:i/>
            <w:color w:val="000000"/>
            <w:lang w:eastAsia="en-AU"/>
          </w:rPr>
          <w:t xml:space="preserve"> acts</w:t>
        </w:r>
        <w:r w:rsidRPr="001A5B15">
          <w:rPr>
            <w:rFonts w:cs="Arial"/>
            <w:color w:val="000000"/>
            <w:lang w:eastAsia="en-AU"/>
          </w:rPr>
          <w:t xml:space="preserve"> of nastiness or physical aggression are not the same as bullying. However, single episodes of</w:t>
        </w:r>
        <w:r>
          <w:rPr>
            <w:rFonts w:cs="Arial"/>
            <w:color w:val="000000"/>
            <w:lang w:eastAsia="en-AU"/>
          </w:rPr>
          <w:t xml:space="preserve"> </w:t>
        </w:r>
        <w:r w:rsidRPr="001A5B15">
          <w:rPr>
            <w:rFonts w:cs="Arial"/>
            <w:color w:val="000000"/>
            <w:lang w:eastAsia="en-AU"/>
          </w:rPr>
          <w:t>na</w:t>
        </w:r>
        <w:r>
          <w:rPr>
            <w:rFonts w:cs="Arial"/>
            <w:color w:val="000000"/>
            <w:lang w:eastAsia="en-AU"/>
          </w:rPr>
          <w:t>stiness or physical aggression are not</w:t>
        </w:r>
        <w:r w:rsidRPr="001A5B15">
          <w:rPr>
            <w:rFonts w:cs="Arial"/>
            <w:color w:val="000000"/>
            <w:lang w:eastAsia="en-AU"/>
          </w:rPr>
          <w:t xml:space="preserve"> acceptable behaviours</w:t>
        </w:r>
        <w:r>
          <w:rPr>
            <w:rFonts w:cs="Arial"/>
            <w:color w:val="000000"/>
            <w:lang w:eastAsia="en-AU"/>
          </w:rPr>
          <w:t xml:space="preserve"> at our school and may have </w:t>
        </w:r>
        <w:r>
          <w:rPr>
            <w:rFonts w:cs="Arial"/>
            <w:color w:val="000000"/>
            <w:lang w:eastAsia="en-AU"/>
          </w:rPr>
          <w:lastRenderedPageBreak/>
          <w:t>serious consequences for students engaging in this behaviour</w:t>
        </w:r>
        <w:r w:rsidRPr="001A5B15">
          <w:rPr>
            <w:rFonts w:cs="Arial"/>
            <w:color w:val="000000"/>
            <w:lang w:eastAsia="en-AU"/>
          </w:rPr>
          <w:t>.</w:t>
        </w:r>
        <w:r>
          <w:rPr>
            <w:rFonts w:cs="Arial"/>
            <w:color w:val="000000"/>
            <w:lang w:eastAsia="en-AU"/>
          </w:rPr>
          <w:t xml:space="preserve"> </w:t>
        </w:r>
      </w:ins>
      <w:ins w:id="134" w:author="Tina Larrad" w:date="2022-06-21T17:14:00Z">
        <w:r>
          <w:t xml:space="preserve">Boolarra Primary School </w:t>
        </w:r>
      </w:ins>
      <w:ins w:id="135" w:author="Tina Larrad" w:date="2022-06-21T17:13:00Z">
        <w:r>
          <w:t xml:space="preserve">will use its </w:t>
        </w:r>
        <w:r w:rsidRPr="00966602">
          <w:rPr>
            <w:rPrChange w:id="136" w:author="Tina Larrad" w:date="2022-06-21T17:14:00Z">
              <w:rPr>
                <w:highlight w:val="yellow"/>
              </w:rPr>
            </w:rPrChange>
          </w:rPr>
          <w:t>Student</w:t>
        </w:r>
      </w:ins>
      <w:ins w:id="137" w:author="Tina Larrad" w:date="2022-06-21T17:14:00Z">
        <w:r w:rsidRPr="00966602">
          <w:rPr>
            <w:rPrChange w:id="138" w:author="Tina Larrad" w:date="2022-06-21T17:14:00Z">
              <w:rPr>
                <w:highlight w:val="yellow"/>
              </w:rPr>
            </w:rPrChange>
          </w:rPr>
          <w:t xml:space="preserve"> Wellbeing and Engagement Policy</w:t>
        </w:r>
        <w:r>
          <w:t xml:space="preserve"> to guide a response to single episodes of nastiness or physical aggression. </w:t>
        </w:r>
      </w:ins>
    </w:p>
    <w:p w14:paraId="226A85FE" w14:textId="77777777" w:rsidR="00966602" w:rsidRDefault="00966602" w:rsidP="00966602">
      <w:pPr>
        <w:spacing w:after="120" w:line="240" w:lineRule="auto"/>
        <w:jc w:val="both"/>
        <w:rPr>
          <w:ins w:id="139" w:author="Tina Larrad" w:date="2022-06-21T17:14:00Z"/>
          <w:rFonts w:cs="Arial"/>
          <w:highlight w:val="yellow"/>
        </w:rPr>
      </w:pPr>
      <w:ins w:id="140" w:author="Tina Larrad" w:date="2022-06-21T17:14:00Z">
        <w:r w:rsidRPr="7995F58C">
          <w:rPr>
            <w:rFonts w:cs="Arial"/>
            <w:i/>
            <w:iCs/>
          </w:rPr>
          <w:t>Harassment</w:t>
        </w:r>
        <w:r w:rsidRPr="7995F58C">
          <w:rPr>
            <w:rFonts w:cs="Arial"/>
          </w:rPr>
          <w:t xml:space="preserve"> is language or actions that are demeaning, offensive or intimidating to a person. It can take many forms, including sexual harassment and disability harassment. </w:t>
        </w:r>
      </w:ins>
    </w:p>
    <w:p w14:paraId="6BA31EA3" w14:textId="77777777" w:rsidR="00966602" w:rsidRPr="00F31221" w:rsidRDefault="00966602" w:rsidP="00966602">
      <w:pPr>
        <w:spacing w:after="120" w:line="240" w:lineRule="auto"/>
        <w:jc w:val="both"/>
        <w:rPr>
          <w:ins w:id="141" w:author="Tina Larrad" w:date="2022-06-21T17:14:00Z"/>
          <w:rFonts w:cs="Arial"/>
          <w:i/>
          <w:iCs/>
        </w:rPr>
      </w:pPr>
      <w:ins w:id="142" w:author="Tina Larrad" w:date="2022-06-21T17:14:00Z">
        <w:r w:rsidRPr="00F31221">
          <w:rPr>
            <w:rFonts w:cs="Arial"/>
            <w:i/>
            <w:iCs/>
          </w:rPr>
          <w:t xml:space="preserve">Discrimination </w:t>
        </w:r>
        <w:r w:rsidRPr="00F31221">
          <w:rPr>
            <w:rFonts w:cs="Arial"/>
          </w:rPr>
          <w:t>is behaviour that treats someone unfavourably because of a personal characteristic (for example, race, religious belief or activity, disability, sex</w:t>
        </w:r>
        <w:r>
          <w:rPr>
            <w:rFonts w:cs="Arial"/>
          </w:rPr>
          <w:t xml:space="preserve"> or intersex status</w:t>
        </w:r>
        <w:r w:rsidRPr="00F31221">
          <w:rPr>
            <w:rFonts w:cs="Arial"/>
          </w:rPr>
          <w:t>, gender identity or sexual orientation).</w:t>
        </w:r>
      </w:ins>
    </w:p>
    <w:p w14:paraId="6C035B3D" w14:textId="3767416A" w:rsidR="00966602" w:rsidRPr="001A5B15" w:rsidDel="00966602" w:rsidRDefault="00966602">
      <w:pPr>
        <w:rPr>
          <w:del w:id="143" w:author="Tina Larrad" w:date="2022-06-21T17:15:00Z"/>
          <w:rFonts w:cs="Arial"/>
        </w:rPr>
        <w:pPrChange w:id="144" w:author="Tina Larrad" w:date="2022-06-21T17:15:00Z">
          <w:pPr>
            <w:jc w:val="both"/>
          </w:pPr>
        </w:pPrChange>
      </w:pPr>
      <w:ins w:id="145" w:author="Tina Larrad" w:date="2022-06-21T17:14:00Z">
        <w:r w:rsidRPr="00F31221">
          <w:t>Discrimination, harassment, and any other inappropriate behaviour is not tolerated at our school and there may be serious consequences for students engaging in this behaviour. This includes any form of racism, religious or disability discrimination,</w:t>
        </w:r>
        <w:r>
          <w:t xml:space="preserve"> sexism,</w:t>
        </w:r>
        <w:r w:rsidRPr="00F31221">
          <w:t xml:space="preserve"> homophobia, transphobia, or any other behaviour that targets an individual or group. </w:t>
        </w:r>
        <w:r w:rsidRPr="00966602">
          <w:rPr>
            <w:rFonts w:cs="Arial"/>
            <w:rPrChange w:id="146" w:author="Tina Larrad" w:date="2022-06-21T17:15:00Z">
              <w:rPr>
                <w:rFonts w:cs="Arial"/>
                <w:highlight w:val="yellow"/>
              </w:rPr>
            </w:rPrChange>
          </w:rPr>
          <w:t>Further information about discrimination and harassment, including definitions, is set out in our Inclusion and Diversity Policy</w:t>
        </w:r>
      </w:ins>
    </w:p>
    <w:p w14:paraId="607C89A5" w14:textId="45BCA588" w:rsidR="00561FF2" w:rsidRPr="00561FF2" w:rsidRDefault="00C82F4D">
      <w:pPr>
        <w:rPr>
          <w:rFonts w:cs="Arial"/>
        </w:rPr>
        <w:pPrChange w:id="147" w:author="Tina Larrad" w:date="2022-06-21T17:15:00Z">
          <w:pPr>
            <w:jc w:val="both"/>
          </w:pPr>
        </w:pPrChange>
      </w:pPr>
      <w:del w:id="148" w:author="Tina Larrad" w:date="2022-06-21T17:15:00Z">
        <w:r w:rsidRPr="001A5B15" w:rsidDel="00966602">
          <w:rPr>
            <w:rFonts w:cs="Arial"/>
            <w:i/>
            <w:color w:val="000000"/>
            <w:lang w:eastAsia="en-AU"/>
          </w:rPr>
          <w:delText>Single-episode acts</w:delText>
        </w:r>
        <w:r w:rsidRPr="001A5B15" w:rsidDel="00966602">
          <w:rPr>
            <w:rFonts w:cs="Arial"/>
            <w:color w:val="000000"/>
            <w:lang w:eastAsia="en-AU"/>
          </w:rPr>
          <w:delText xml:space="preserve"> of </w:delText>
        </w:r>
        <w:r w:rsidR="006C785B" w:rsidDel="00966602">
          <w:rPr>
            <w:rFonts w:cs="Arial"/>
            <w:color w:val="000000"/>
            <w:lang w:eastAsia="en-AU"/>
          </w:rPr>
          <w:delText xml:space="preserve">harassment, </w:delText>
        </w:r>
        <w:r w:rsidRPr="001A5B15" w:rsidDel="00966602">
          <w:rPr>
            <w:rFonts w:cs="Arial"/>
            <w:color w:val="000000"/>
            <w:lang w:eastAsia="en-AU"/>
          </w:rPr>
          <w:delText xml:space="preserve">nastiness or physical aggression are not the same as bullying. </w:delText>
        </w:r>
        <w:r w:rsidR="0074640C" w:rsidDel="00966602">
          <w:rPr>
            <w:rFonts w:cs="Arial"/>
            <w:color w:val="000000"/>
            <w:lang w:eastAsia="en-AU"/>
          </w:rPr>
          <w:delText>If</w:delText>
        </w:r>
        <w:r w:rsidRPr="001A5B15" w:rsidDel="00966602">
          <w:rPr>
            <w:rFonts w:cs="Arial"/>
            <w:color w:val="000000"/>
            <w:lang w:eastAsia="en-AU"/>
          </w:rPr>
          <w:delText xml:space="preserve"> someone is verbally abused or pushed on one occasion, they are not being bullied. </w:delText>
        </w:r>
        <w:r w:rsidR="006C785B" w:rsidDel="00966602">
          <w:rPr>
            <w:rFonts w:cs="Arial"/>
            <w:color w:val="000000"/>
            <w:lang w:eastAsia="en-AU"/>
          </w:rPr>
          <w:delText xml:space="preserve">Harassment, </w:delText>
        </w:r>
        <w:r w:rsidR="009E55BD" w:rsidDel="00966602">
          <w:rPr>
            <w:rFonts w:cs="Arial"/>
            <w:color w:val="000000"/>
            <w:lang w:eastAsia="en-AU"/>
          </w:rPr>
          <w:delText>nastiness</w:delText>
        </w:r>
        <w:r w:rsidRPr="001A5B15" w:rsidDel="00966602">
          <w:rPr>
            <w:rFonts w:cs="Arial"/>
            <w:color w:val="000000"/>
            <w:lang w:eastAsia="en-AU"/>
          </w:rPr>
          <w:delText xml:space="preserve"> or physical aggression that is directed towards many different people is not the same as bullying. However, single episodes of </w:delText>
        </w:r>
        <w:r w:rsidR="006C785B" w:rsidDel="00966602">
          <w:rPr>
            <w:rFonts w:cs="Arial"/>
            <w:color w:val="000000"/>
            <w:lang w:eastAsia="en-AU"/>
          </w:rPr>
          <w:delText xml:space="preserve">harassment, </w:delText>
        </w:r>
        <w:r w:rsidRPr="001A5B15" w:rsidDel="00966602">
          <w:rPr>
            <w:rFonts w:cs="Arial"/>
            <w:color w:val="000000"/>
            <w:lang w:eastAsia="en-AU"/>
          </w:rPr>
          <w:delText>na</w:delText>
        </w:r>
        <w:r w:rsidR="006C785B" w:rsidDel="00966602">
          <w:rPr>
            <w:rFonts w:cs="Arial"/>
            <w:color w:val="000000"/>
            <w:lang w:eastAsia="en-AU"/>
          </w:rPr>
          <w:delText>stiness or physical aggression are not</w:delText>
        </w:r>
        <w:r w:rsidRPr="001A5B15" w:rsidDel="00966602">
          <w:rPr>
            <w:rFonts w:cs="Arial"/>
            <w:color w:val="000000"/>
            <w:lang w:eastAsia="en-AU"/>
          </w:rPr>
          <w:delText xml:space="preserve"> acceptable behaviours</w:delText>
        </w:r>
        <w:r w:rsidR="006C785B" w:rsidDel="00966602">
          <w:rPr>
            <w:rFonts w:cs="Arial"/>
            <w:color w:val="000000"/>
            <w:lang w:eastAsia="en-AU"/>
          </w:rPr>
          <w:delText xml:space="preserve"> at our school</w:delText>
        </w:r>
        <w:r w:rsidRPr="001A5B15" w:rsidDel="00966602">
          <w:rPr>
            <w:rFonts w:cs="Arial"/>
            <w:color w:val="000000"/>
            <w:lang w:eastAsia="en-AU"/>
          </w:rPr>
          <w:delText>.</w:delText>
        </w:r>
      </w:del>
    </w:p>
    <w:p w14:paraId="13C9E572" w14:textId="5ADF3112" w:rsidR="007E0D6A" w:rsidRPr="001A5B15" w:rsidRDefault="002F0E44" w:rsidP="001A5B15">
      <w:pPr>
        <w:pStyle w:val="Heading2"/>
        <w:spacing w:after="120" w:line="240" w:lineRule="auto"/>
        <w:jc w:val="both"/>
        <w:rPr>
          <w:b/>
          <w:caps/>
          <w:color w:val="5B9BD5" w:themeColor="accent1"/>
        </w:rPr>
      </w:pPr>
      <w:r w:rsidRPr="001A5B15">
        <w:rPr>
          <w:b/>
          <w:caps/>
          <w:color w:val="5B9BD5" w:themeColor="accent1"/>
        </w:rPr>
        <w:t>Bullying P</w:t>
      </w:r>
      <w:r w:rsidR="00C92190">
        <w:rPr>
          <w:b/>
          <w:caps/>
          <w:color w:val="5B9BD5" w:themeColor="accent1"/>
        </w:rPr>
        <w:t>r</w:t>
      </w:r>
      <w:r w:rsidRPr="001A5B15">
        <w:rPr>
          <w:b/>
          <w:caps/>
          <w:color w:val="5B9BD5" w:themeColor="accent1"/>
        </w:rPr>
        <w:t>evention</w:t>
      </w:r>
    </w:p>
    <w:p w14:paraId="0F53BD92" w14:textId="4CE03C2B" w:rsidR="007E0D6A" w:rsidRPr="001A5B15" w:rsidDel="003550DD" w:rsidRDefault="00C82F4D" w:rsidP="001A5B15">
      <w:pPr>
        <w:jc w:val="both"/>
        <w:rPr>
          <w:del w:id="149" w:author="Duncan, Susan J" w:date="2019-05-09T17:46:00Z"/>
          <w:rFonts w:cs="Arial"/>
          <w:highlight w:val="yellow"/>
        </w:rPr>
      </w:pPr>
      <w:del w:id="150" w:author="Duncan, Susan J" w:date="2019-05-09T17:46:00Z">
        <w:r w:rsidRPr="001A5B15" w:rsidDel="003550DD">
          <w:rPr>
            <w:rFonts w:cs="Arial"/>
            <w:highlight w:val="yellow"/>
          </w:rPr>
          <w:delText>[This section of the policy should outline the strategies and programs you have in place at your school to build a positive school culture and prevent bullying behaviour. You may like to draw on the</w:delText>
        </w:r>
        <w:r w:rsidR="007E0D6A" w:rsidRPr="001A5B15" w:rsidDel="003550DD">
          <w:rPr>
            <w:rFonts w:cs="Arial"/>
            <w:highlight w:val="yellow"/>
          </w:rPr>
          <w:delText xml:space="preserve"> relevant</w:delText>
        </w:r>
        <w:r w:rsidRPr="001A5B15" w:rsidDel="003550DD">
          <w:rPr>
            <w:rFonts w:cs="Arial"/>
            <w:highlight w:val="yellow"/>
          </w:rPr>
          <w:delText xml:space="preserve"> strategies included in your Student Wellbeing and Engagement</w:delText>
        </w:r>
        <w:r w:rsidR="00E23BE8" w:rsidDel="003550DD">
          <w:rPr>
            <w:rFonts w:cs="Arial"/>
            <w:highlight w:val="yellow"/>
          </w:rPr>
          <w:delText xml:space="preserve"> policy/Student Engagement</w:delText>
        </w:r>
        <w:r w:rsidRPr="001A5B15" w:rsidDel="003550DD">
          <w:rPr>
            <w:rFonts w:cs="Arial"/>
            <w:highlight w:val="yellow"/>
          </w:rPr>
          <w:delText xml:space="preserve"> policy. The text below is included as a sample only and should be amended to highlight the strategies and programs you intend to use at your school]. </w:delText>
        </w:r>
      </w:del>
    </w:p>
    <w:p w14:paraId="7C34DED6" w14:textId="2B19659F" w:rsidR="00AD2E6D" w:rsidRPr="001A5B15" w:rsidRDefault="00B61593" w:rsidP="001A5B15">
      <w:pPr>
        <w:jc w:val="both"/>
        <w:rPr>
          <w:rFonts w:cs="Arial"/>
        </w:rPr>
      </w:pPr>
      <w:ins w:id="151" w:author="Sue Duncan" w:date="2019-05-06T20:17:00Z">
        <w:r>
          <w:t xml:space="preserve">Boolarra Primary School </w:t>
        </w:r>
      </w:ins>
      <w:del w:id="152" w:author="Sue Duncan" w:date="2019-05-06T20:17:00Z">
        <w:r w:rsidR="00C82F4D" w:rsidRPr="00381F8B" w:rsidDel="00B61593">
          <w:rPr>
            <w:rFonts w:cs="Arial"/>
            <w:highlight w:val="yellow"/>
          </w:rPr>
          <w:delText>Example School</w:delText>
        </w:r>
        <w:r w:rsidR="00C82F4D" w:rsidRPr="001A5B15" w:rsidDel="00B61593">
          <w:rPr>
            <w:rFonts w:cs="Arial"/>
          </w:rPr>
          <w:delText xml:space="preserve"> </w:delText>
        </w:r>
      </w:del>
      <w:r w:rsidR="00C82F4D" w:rsidRPr="001A5B15">
        <w:rPr>
          <w:rFonts w:cs="Arial"/>
        </w:rPr>
        <w:t xml:space="preserve">has </w:t>
      </w:r>
      <w:proofErr w:type="gramStart"/>
      <w:r w:rsidR="00C82F4D" w:rsidRPr="001A5B15">
        <w:rPr>
          <w:rFonts w:cs="Arial"/>
        </w:rPr>
        <w:t>a number of</w:t>
      </w:r>
      <w:proofErr w:type="gramEnd"/>
      <w:r w:rsidR="00C82F4D" w:rsidRPr="001A5B15">
        <w:rPr>
          <w:rFonts w:cs="Arial"/>
        </w:rPr>
        <w:t xml:space="preserve"> programs and strategies</w:t>
      </w:r>
      <w:r w:rsidR="007173F2">
        <w:rPr>
          <w:rFonts w:cs="Arial"/>
        </w:rPr>
        <w:t xml:space="preserve"> in place</w:t>
      </w:r>
      <w:r w:rsidR="00C82F4D" w:rsidRPr="001A5B15">
        <w:rPr>
          <w:rFonts w:cs="Arial"/>
        </w:rPr>
        <w:t xml:space="preserve"> to build a positive and inclusive school culture</w:t>
      </w:r>
      <w:ins w:id="153" w:author="Tina Larrad" w:date="2022-06-21T14:16:00Z">
        <w:r w:rsidR="00904D26">
          <w:rPr>
            <w:rFonts w:cs="Arial"/>
          </w:rPr>
          <w:t xml:space="preserve"> and </w:t>
        </w:r>
      </w:ins>
      <w:ins w:id="154" w:author="Tina Larrad" w:date="2022-06-21T14:17:00Z">
        <w:r w:rsidR="00904D26">
          <w:rPr>
            <w:rFonts w:cs="Arial"/>
          </w:rPr>
          <w:t>relationships</w:t>
        </w:r>
      </w:ins>
      <w:ins w:id="155" w:author="Tina Larrad" w:date="2022-06-21T14:16:00Z">
        <w:r w:rsidR="00904D26">
          <w:rPr>
            <w:rFonts w:cs="Arial"/>
          </w:rPr>
          <w:t xml:space="preserve"> to promote wellbeing</w:t>
        </w:r>
      </w:ins>
      <w:r w:rsidR="00C82F4D" w:rsidRPr="001A5B15">
        <w:rPr>
          <w:rFonts w:cs="Arial"/>
        </w:rPr>
        <w:t>. We strive to foster a school culture that prevents bullying behaviour by modellin</w:t>
      </w:r>
      <w:ins w:id="156" w:author="Tina Larrad" w:date="2022-06-21T17:16:00Z">
        <w:r w:rsidR="00966602">
          <w:rPr>
            <w:rFonts w:cs="Arial"/>
          </w:rPr>
          <w:t xml:space="preserve">g, </w:t>
        </w:r>
      </w:ins>
      <w:del w:id="157" w:author="Tina Larrad" w:date="2022-06-21T17:16:00Z">
        <w:r w:rsidR="00C82F4D" w:rsidRPr="001A5B15" w:rsidDel="00966602">
          <w:rPr>
            <w:rFonts w:cs="Arial"/>
          </w:rPr>
          <w:delText xml:space="preserve">g and </w:delText>
        </w:r>
      </w:del>
      <w:r w:rsidR="00C82F4D" w:rsidRPr="001A5B15">
        <w:rPr>
          <w:rFonts w:cs="Arial"/>
        </w:rPr>
        <w:t>encouraging</w:t>
      </w:r>
      <w:ins w:id="158" w:author="Tina Larrad" w:date="2022-06-21T17:16:00Z">
        <w:r w:rsidR="00966602">
          <w:rPr>
            <w:rFonts w:cs="Arial"/>
          </w:rPr>
          <w:t xml:space="preserve"> and teaching</w:t>
        </w:r>
      </w:ins>
      <w:r w:rsidR="00C82F4D" w:rsidRPr="001A5B15">
        <w:rPr>
          <w:rFonts w:cs="Arial"/>
        </w:rPr>
        <w:t xml:space="preserve"> behaviour that demonstrates acceptance, kindness and respect. </w:t>
      </w:r>
    </w:p>
    <w:p w14:paraId="61255AF0" w14:textId="2C835972" w:rsidR="007E0D6A" w:rsidRDefault="0014739C" w:rsidP="001A5B15">
      <w:pPr>
        <w:jc w:val="both"/>
        <w:rPr>
          <w:ins w:id="159" w:author="Tina Larrad" w:date="2022-06-21T17:17:00Z"/>
        </w:rPr>
      </w:pPr>
      <w:r w:rsidRPr="001A5B15">
        <w:t xml:space="preserve">Bullying prevention at </w:t>
      </w:r>
      <w:ins w:id="160" w:author="Sue Duncan" w:date="2019-05-06T20:17:00Z">
        <w:r w:rsidR="00B61593">
          <w:t xml:space="preserve">Boolarra Primary School </w:t>
        </w:r>
      </w:ins>
      <w:del w:id="161" w:author="Sue Duncan" w:date="2019-05-06T20:17:00Z">
        <w:r w:rsidRPr="001A5B15" w:rsidDel="00B61593">
          <w:rPr>
            <w:highlight w:val="yellow"/>
          </w:rPr>
          <w:delText>Example School</w:delText>
        </w:r>
        <w:r w:rsidRPr="001A5B15" w:rsidDel="00B61593">
          <w:delText xml:space="preserve"> </w:delText>
        </w:r>
      </w:del>
      <w:r w:rsidRPr="001A5B15">
        <w:t xml:space="preserve">is proactive and is supported by research that indicates that a whole school, multifaceted approach is the most effect way </w:t>
      </w:r>
      <w:r w:rsidR="007E0D6A" w:rsidRPr="001A5B15">
        <w:t xml:space="preserve">to prevent and </w:t>
      </w:r>
      <w:r w:rsidR="00C33F96">
        <w:t>address bullying. At our school</w:t>
      </w:r>
      <w:r w:rsidR="007E0D6A" w:rsidRPr="001A5B15">
        <w:t xml:space="preserve">: </w:t>
      </w:r>
    </w:p>
    <w:p w14:paraId="388E4B90" w14:textId="35722B0F" w:rsidR="00B16432" w:rsidRPr="00B16432" w:rsidRDefault="00B16432" w:rsidP="00B16432">
      <w:pPr>
        <w:pStyle w:val="ListParagraph"/>
        <w:numPr>
          <w:ilvl w:val="0"/>
          <w:numId w:val="27"/>
        </w:numPr>
        <w:jc w:val="both"/>
        <w:rPr>
          <w:ins w:id="162" w:author="Tina Larrad" w:date="2022-06-21T17:17:00Z"/>
          <w:rFonts w:cs="Arial"/>
          <w:rPrChange w:id="163" w:author="Tina Larrad" w:date="2022-06-21T17:20:00Z">
            <w:rPr>
              <w:ins w:id="164" w:author="Tina Larrad" w:date="2022-06-21T17:17:00Z"/>
              <w:rFonts w:cs="Arial"/>
              <w:highlight w:val="yellow"/>
            </w:rPr>
          </w:rPrChange>
        </w:rPr>
      </w:pPr>
      <w:ins w:id="165" w:author="Tina Larrad" w:date="2022-06-21T17:17:00Z">
        <w:r w:rsidRPr="00B16432">
          <w:rPr>
            <w:rPrChange w:id="166" w:author="Tina Larrad" w:date="2022-06-21T17:20:00Z">
              <w:rPr>
                <w:highlight w:val="yellow"/>
              </w:rPr>
            </w:rPrChange>
          </w:rPr>
          <w:t xml:space="preserve">We identify and implement evidence-based programs and initiatives </w:t>
        </w:r>
      </w:ins>
      <w:ins w:id="167" w:author="Tina Larrad" w:date="2022-06-21T17:20:00Z">
        <w:r w:rsidRPr="00B16432">
          <w:rPr>
            <w:rPrChange w:id="168" w:author="Tina Larrad" w:date="2022-06-21T17:20:00Z">
              <w:rPr>
                <w:highlight w:val="yellow"/>
              </w:rPr>
            </w:rPrChange>
          </w:rPr>
          <w:t xml:space="preserve">(Berry St and Zones of Regulation) </w:t>
        </w:r>
      </w:ins>
      <w:ins w:id="169" w:author="Tina Larrad" w:date="2022-06-21T17:17:00Z">
        <w:r w:rsidRPr="00B16432">
          <w:rPr>
            <w:rPrChange w:id="170" w:author="Tina Larrad" w:date="2022-06-21T17:20:00Z">
              <w:rPr>
                <w:highlight w:val="yellow"/>
              </w:rPr>
            </w:rPrChange>
          </w:rPr>
          <w:t xml:space="preserve">from the </w:t>
        </w:r>
        <w:r w:rsidRPr="00B16432">
          <w:rPr>
            <w:rPrChange w:id="171" w:author="Tina Larrad" w:date="2022-06-21T17:20:00Z">
              <w:rPr>
                <w:highlight w:val="yellow"/>
              </w:rPr>
            </w:rPrChange>
          </w:rPr>
          <w:fldChar w:fldCharType="begin"/>
        </w:r>
        <w:r w:rsidRPr="00B16432">
          <w:rPr>
            <w:rPrChange w:id="172" w:author="Tina Larrad" w:date="2022-06-21T17:20:00Z">
              <w:rPr>
                <w:highlight w:val="yellow"/>
              </w:rPr>
            </w:rPrChange>
          </w:rPr>
          <w:instrText xml:space="preserve"> HYPERLINK "https://www.education.vic.gov.au/school/teachers/health/mentalhealth/mental-health-menu/Pages/Menu.aspx?Redirect=1" </w:instrText>
        </w:r>
        <w:r w:rsidRPr="00B16432">
          <w:rPr>
            <w:rPrChange w:id="173" w:author="Tina Larrad" w:date="2022-06-21T17:20:00Z">
              <w:rPr>
                <w:highlight w:val="yellow"/>
              </w:rPr>
            </w:rPrChange>
          </w:rPr>
          <w:fldChar w:fldCharType="separate"/>
        </w:r>
        <w:r w:rsidRPr="00B16432">
          <w:rPr>
            <w:rStyle w:val="Hyperlink"/>
            <w:rPrChange w:id="174" w:author="Tina Larrad" w:date="2022-06-21T17:20:00Z">
              <w:rPr>
                <w:rStyle w:val="Hyperlink"/>
                <w:highlight w:val="yellow"/>
              </w:rPr>
            </w:rPrChange>
          </w:rPr>
          <w:t>Schools Mental Health Menu</w:t>
        </w:r>
        <w:r w:rsidRPr="00B16432">
          <w:rPr>
            <w:rPrChange w:id="175" w:author="Tina Larrad" w:date="2022-06-21T17:20:00Z">
              <w:rPr>
                <w:highlight w:val="yellow"/>
              </w:rPr>
            </w:rPrChange>
          </w:rPr>
          <w:fldChar w:fldCharType="end"/>
        </w:r>
        <w:r w:rsidRPr="00B16432">
          <w:rPr>
            <w:rPrChange w:id="176" w:author="Tina Larrad" w:date="2022-06-21T17:20:00Z">
              <w:rPr>
                <w:highlight w:val="yellow"/>
              </w:rPr>
            </w:rPrChange>
          </w:rPr>
          <w:t xml:space="preserve"> that are relevant to preventing and addressing bullying and help us to build a positive and inclusive school climate. </w:t>
        </w:r>
      </w:ins>
    </w:p>
    <w:p w14:paraId="45F5A7E8" w14:textId="77777777" w:rsidR="00B16432" w:rsidRPr="00B16432" w:rsidRDefault="00B16432" w:rsidP="00B16432">
      <w:pPr>
        <w:pStyle w:val="ListParagraph"/>
        <w:numPr>
          <w:ilvl w:val="0"/>
          <w:numId w:val="27"/>
        </w:numPr>
        <w:jc w:val="both"/>
        <w:rPr>
          <w:ins w:id="177" w:author="Tina Larrad" w:date="2022-06-21T17:17:00Z"/>
          <w:rFonts w:cs="Arial"/>
          <w:rPrChange w:id="178" w:author="Tina Larrad" w:date="2022-06-21T17:20:00Z">
            <w:rPr>
              <w:ins w:id="179" w:author="Tina Larrad" w:date="2022-06-21T17:17:00Z"/>
              <w:rFonts w:cs="Arial"/>
              <w:highlight w:val="yellow"/>
            </w:rPr>
          </w:rPrChange>
        </w:rPr>
      </w:pPr>
      <w:ins w:id="180" w:author="Tina Larrad" w:date="2022-06-21T17:17:00Z">
        <w:r w:rsidRPr="00B16432">
          <w:rPr>
            <w:rPrChange w:id="181" w:author="Tina Larrad" w:date="2022-06-21T17:20:00Z">
              <w:rPr>
                <w:highlight w:val="yellow"/>
              </w:rPr>
            </w:rPrChange>
          </w:rPr>
          <w:t xml:space="preserve">We strive to build strong partnerships between the school, families and the broader community that means all members work together to ensure the safety of students. </w:t>
        </w:r>
      </w:ins>
    </w:p>
    <w:p w14:paraId="7C374BE4" w14:textId="77777777" w:rsidR="00B16432" w:rsidRPr="00B16432" w:rsidRDefault="00B16432" w:rsidP="00B16432">
      <w:pPr>
        <w:pStyle w:val="ListParagraph"/>
        <w:numPr>
          <w:ilvl w:val="0"/>
          <w:numId w:val="27"/>
        </w:numPr>
        <w:jc w:val="both"/>
        <w:rPr>
          <w:ins w:id="182" w:author="Tina Larrad" w:date="2022-06-21T17:17:00Z"/>
          <w:rFonts w:cs="Arial"/>
          <w:rPrChange w:id="183" w:author="Tina Larrad" w:date="2022-06-21T17:20:00Z">
            <w:rPr>
              <w:ins w:id="184" w:author="Tina Larrad" w:date="2022-06-21T17:17:00Z"/>
              <w:rFonts w:cs="Arial"/>
              <w:highlight w:val="yellow"/>
            </w:rPr>
          </w:rPrChange>
        </w:rPr>
      </w:pPr>
      <w:ins w:id="185" w:author="Tina Larrad" w:date="2022-06-21T17:17:00Z">
        <w:r w:rsidRPr="00B16432">
          <w:rPr>
            <w:rPrChange w:id="186" w:author="Tina Larrad" w:date="2022-06-21T17:20:00Z">
              <w:rPr>
                <w:highlight w:val="yellow"/>
              </w:rPr>
            </w:rPrChange>
          </w:rPr>
          <w:t>We participate in the Respectful Relationships initiative, which aims to embed a culture of respect and equality across our school.</w:t>
        </w:r>
      </w:ins>
    </w:p>
    <w:p w14:paraId="70675725" w14:textId="77777777" w:rsidR="00B16432" w:rsidRPr="00B16432" w:rsidRDefault="00B16432" w:rsidP="00B16432">
      <w:pPr>
        <w:pStyle w:val="ListParagraph"/>
        <w:numPr>
          <w:ilvl w:val="0"/>
          <w:numId w:val="27"/>
        </w:numPr>
        <w:jc w:val="both"/>
        <w:rPr>
          <w:ins w:id="187" w:author="Tina Larrad" w:date="2022-06-21T17:17:00Z"/>
          <w:rFonts w:cs="Arial"/>
          <w:rPrChange w:id="188" w:author="Tina Larrad" w:date="2022-06-21T17:20:00Z">
            <w:rPr>
              <w:ins w:id="189" w:author="Tina Larrad" w:date="2022-06-21T17:17:00Z"/>
              <w:rFonts w:cs="Arial"/>
              <w:highlight w:val="yellow"/>
            </w:rPr>
          </w:rPrChange>
        </w:rPr>
      </w:pPr>
      <w:ins w:id="190" w:author="Tina Larrad" w:date="2022-06-21T17:17:00Z">
        <w:r w:rsidRPr="00B16432">
          <w:rPr>
            <w:rPrChange w:id="191" w:author="Tina Larrad" w:date="2022-06-21T17:20:00Z">
              <w:rPr>
                <w:highlight w:val="yellow"/>
              </w:rPr>
            </w:rPrChange>
          </w:rPr>
          <w:t>We celebrate the diverse backgrounds of members of our school community and teach multicultural education, including Aboriginal History, to promote mutual respect and social cohesion.</w:t>
        </w:r>
      </w:ins>
    </w:p>
    <w:p w14:paraId="26F958A8" w14:textId="77777777" w:rsidR="00B16432" w:rsidRPr="00B16432" w:rsidRDefault="00B16432" w:rsidP="00B16432">
      <w:pPr>
        <w:pStyle w:val="ListParagraph"/>
        <w:numPr>
          <w:ilvl w:val="0"/>
          <w:numId w:val="27"/>
        </w:numPr>
        <w:jc w:val="both"/>
        <w:rPr>
          <w:ins w:id="192" w:author="Tina Larrad" w:date="2022-06-21T17:17:00Z"/>
          <w:rFonts w:cs="Arial"/>
          <w:rPrChange w:id="193" w:author="Tina Larrad" w:date="2022-06-21T17:20:00Z">
            <w:rPr>
              <w:ins w:id="194" w:author="Tina Larrad" w:date="2022-06-21T17:17:00Z"/>
              <w:rFonts w:cs="Arial"/>
              <w:highlight w:val="yellow"/>
            </w:rPr>
          </w:rPrChange>
        </w:rPr>
      </w:pPr>
      <w:ins w:id="195" w:author="Tina Larrad" w:date="2022-06-21T17:17:00Z">
        <w:r w:rsidRPr="00B16432">
          <w:rPr>
            <w:rPrChange w:id="196" w:author="Tina Larrad" w:date="2022-06-21T17:20:00Z">
              <w:rPr>
                <w:highlight w:val="yellow"/>
              </w:rPr>
            </w:rPrChange>
          </w:rPr>
          <w:t xml:space="preserve">Teachers are encouraged to incorporate classroom management strategies that discourage bullying and promote positive behaviour. </w:t>
        </w:r>
      </w:ins>
    </w:p>
    <w:p w14:paraId="70A9D055" w14:textId="77777777" w:rsidR="00B16432" w:rsidRPr="00B16432" w:rsidRDefault="00B16432" w:rsidP="00B16432">
      <w:pPr>
        <w:pStyle w:val="ListParagraph"/>
        <w:numPr>
          <w:ilvl w:val="0"/>
          <w:numId w:val="27"/>
        </w:numPr>
        <w:jc w:val="both"/>
        <w:rPr>
          <w:ins w:id="197" w:author="Tina Larrad" w:date="2022-06-21T17:17:00Z"/>
          <w:rFonts w:cs="Arial"/>
          <w:rPrChange w:id="198" w:author="Tina Larrad" w:date="2022-06-21T17:20:00Z">
            <w:rPr>
              <w:ins w:id="199" w:author="Tina Larrad" w:date="2022-06-21T17:17:00Z"/>
              <w:rFonts w:cs="Arial"/>
              <w:highlight w:val="yellow"/>
            </w:rPr>
          </w:rPrChange>
        </w:rPr>
      </w:pPr>
      <w:ins w:id="200" w:author="Tina Larrad" w:date="2022-06-21T17:17:00Z">
        <w:r w:rsidRPr="00B16432">
          <w:rPr>
            <w:rPrChange w:id="201" w:author="Tina Larrad" w:date="2022-06-21T17:20:00Z">
              <w:rPr>
                <w:highlight w:val="yellow"/>
              </w:rPr>
            </w:rPrChange>
          </w:rPr>
          <w:lastRenderedPageBreak/>
          <w:t xml:space="preserve">In the classroom, our social and emotional learning curriculum teaches students what constitutes bullying and how to respond to bullying behaviour assertively. This promotes resilience, assertiveness, conflict resolution and problem solving. </w:t>
        </w:r>
      </w:ins>
    </w:p>
    <w:p w14:paraId="3DAA498F" w14:textId="77777777" w:rsidR="00B16432" w:rsidRPr="00B16432" w:rsidRDefault="00B16432" w:rsidP="00B16432">
      <w:pPr>
        <w:pStyle w:val="ListParagraph"/>
        <w:numPr>
          <w:ilvl w:val="0"/>
          <w:numId w:val="27"/>
        </w:numPr>
        <w:jc w:val="both"/>
        <w:rPr>
          <w:ins w:id="202" w:author="Tina Larrad" w:date="2022-06-21T17:17:00Z"/>
          <w:rFonts w:cs="Arial"/>
          <w:rPrChange w:id="203" w:author="Tina Larrad" w:date="2022-06-21T17:20:00Z">
            <w:rPr>
              <w:ins w:id="204" w:author="Tina Larrad" w:date="2022-06-21T17:17:00Z"/>
              <w:rFonts w:cs="Arial"/>
              <w:highlight w:val="yellow"/>
            </w:rPr>
          </w:rPrChange>
        </w:rPr>
      </w:pPr>
      <w:ins w:id="205" w:author="Tina Larrad" w:date="2022-06-21T17:17:00Z">
        <w:r w:rsidRPr="00B16432">
          <w:rPr>
            <w:rPrChange w:id="206" w:author="Tina Larrad" w:date="2022-06-21T17:20:00Z">
              <w:rPr>
                <w:highlight w:val="yellow"/>
              </w:rPr>
            </w:rPrChange>
          </w:rPr>
          <w:t>We promote upstander behaviour as a way of empowering our students to positively and safely take appropriate action when they see or hear of a peer being bullied.</w:t>
        </w:r>
      </w:ins>
    </w:p>
    <w:p w14:paraId="28312281" w14:textId="77777777" w:rsidR="00B16432" w:rsidRPr="00B16432" w:rsidRDefault="00B16432" w:rsidP="00B16432">
      <w:pPr>
        <w:pStyle w:val="ListParagraph"/>
        <w:numPr>
          <w:ilvl w:val="0"/>
          <w:numId w:val="27"/>
        </w:numPr>
        <w:jc w:val="both"/>
        <w:rPr>
          <w:ins w:id="207" w:author="Tina Larrad" w:date="2022-06-21T17:17:00Z"/>
          <w:rFonts w:cs="Arial"/>
          <w:rPrChange w:id="208" w:author="Tina Larrad" w:date="2022-06-21T17:20:00Z">
            <w:rPr>
              <w:ins w:id="209" w:author="Tina Larrad" w:date="2022-06-21T17:17:00Z"/>
              <w:rFonts w:cs="Arial"/>
              <w:highlight w:val="yellow"/>
            </w:rPr>
          </w:rPrChange>
        </w:rPr>
      </w:pPr>
      <w:ins w:id="210" w:author="Tina Larrad" w:date="2022-06-21T17:17:00Z">
        <w:r w:rsidRPr="00B16432">
          <w:rPr>
            <w:rPrChange w:id="211" w:author="Tina Larrad" w:date="2022-06-21T17:20:00Z">
              <w:rPr>
                <w:highlight w:val="yellow"/>
              </w:rPr>
            </w:rPrChange>
          </w:rPr>
          <w:t xml:space="preserve">Students are encouraged to look out for each other and to talk to teachers and older peers about any bullying they have experienced or witnessed. </w:t>
        </w:r>
      </w:ins>
    </w:p>
    <w:p w14:paraId="6AF9257F" w14:textId="739757D9" w:rsidR="00B16432" w:rsidRPr="00B16432" w:rsidRDefault="00B16432" w:rsidP="00B16432">
      <w:pPr>
        <w:jc w:val="both"/>
        <w:rPr>
          <w:ins w:id="212" w:author="Tina Larrad" w:date="2022-06-21T17:17:00Z"/>
          <w:rFonts w:cs="Arial"/>
          <w:rPrChange w:id="213" w:author="Tina Larrad" w:date="2022-06-21T17:20:00Z">
            <w:rPr>
              <w:ins w:id="214" w:author="Tina Larrad" w:date="2022-06-21T17:17:00Z"/>
              <w:rFonts w:cs="Arial"/>
              <w:highlight w:val="yellow"/>
            </w:rPr>
          </w:rPrChange>
        </w:rPr>
      </w:pPr>
      <w:ins w:id="215" w:author="Tina Larrad" w:date="2022-06-21T17:17:00Z">
        <w:r w:rsidRPr="00B16432">
          <w:rPr>
            <w:rPrChange w:id="216" w:author="Tina Larrad" w:date="2022-06-21T17:20:00Z">
              <w:rPr>
                <w:highlight w:val="yellow"/>
              </w:rPr>
            </w:rPrChange>
          </w:rPr>
          <w:t>For further information about our engagement and wellbeing initiatives, please see our Student Wellbeing and Engagement policy</w:t>
        </w:r>
      </w:ins>
      <w:ins w:id="217" w:author="Tina Larrad" w:date="2022-06-21T17:52:00Z">
        <w:r w:rsidR="000E5AE6">
          <w:t>.</w:t>
        </w:r>
      </w:ins>
      <w:ins w:id="218" w:author="Tina Larrad" w:date="2022-06-21T17:17:00Z">
        <w:r w:rsidRPr="00B16432">
          <w:rPr>
            <w:rPrChange w:id="219" w:author="Tina Larrad" w:date="2022-06-21T17:20:00Z">
              <w:rPr>
                <w:highlight w:val="yellow"/>
              </w:rPr>
            </w:rPrChange>
          </w:rPr>
          <w:t xml:space="preserve">  </w:t>
        </w:r>
      </w:ins>
    </w:p>
    <w:p w14:paraId="460B3F75" w14:textId="77777777" w:rsidR="00B16432" w:rsidRPr="001A5B15" w:rsidRDefault="00B16432" w:rsidP="001A5B15">
      <w:pPr>
        <w:jc w:val="both"/>
        <w:rPr>
          <w:rFonts w:cs="Arial"/>
          <w:highlight w:val="yellow"/>
        </w:rPr>
      </w:pPr>
    </w:p>
    <w:p w14:paraId="54CBC58D" w14:textId="7EC48920" w:rsidR="0014739C" w:rsidRPr="00B61593" w:rsidDel="00B16432" w:rsidRDefault="00C33F96" w:rsidP="001A5B15">
      <w:pPr>
        <w:pStyle w:val="ListParagraph"/>
        <w:numPr>
          <w:ilvl w:val="0"/>
          <w:numId w:val="27"/>
        </w:numPr>
        <w:jc w:val="both"/>
        <w:rPr>
          <w:del w:id="220" w:author="Tina Larrad" w:date="2022-06-21T17:20:00Z"/>
          <w:rFonts w:cs="Arial"/>
          <w:rPrChange w:id="221" w:author="Sue Duncan" w:date="2019-05-06T20:18:00Z">
            <w:rPr>
              <w:del w:id="222" w:author="Tina Larrad" w:date="2022-06-21T17:20:00Z"/>
              <w:rFonts w:cs="Arial"/>
              <w:highlight w:val="yellow"/>
            </w:rPr>
          </w:rPrChange>
        </w:rPr>
      </w:pPr>
      <w:del w:id="223" w:author="Tina Larrad" w:date="2022-06-21T17:20:00Z">
        <w:r w:rsidRPr="00B61593" w:rsidDel="00B16432">
          <w:rPr>
            <w:rPrChange w:id="224" w:author="Sue Duncan" w:date="2019-05-06T20:18:00Z">
              <w:rPr>
                <w:highlight w:val="yellow"/>
              </w:rPr>
            </w:rPrChange>
          </w:rPr>
          <w:delText>We have</w:delText>
        </w:r>
        <w:r w:rsidR="0014739C" w:rsidRPr="00B61593" w:rsidDel="00B16432">
          <w:rPr>
            <w:rPrChange w:id="225" w:author="Sue Duncan" w:date="2019-05-06T20:18:00Z">
              <w:rPr>
                <w:highlight w:val="yellow"/>
              </w:rPr>
            </w:rPrChange>
          </w:rPr>
          <w:delText xml:space="preserve"> a positive school environment that provides safety, security and support for students and promotes posit</w:delText>
        </w:r>
        <w:r w:rsidRPr="00B61593" w:rsidDel="00B16432">
          <w:rPr>
            <w:rPrChange w:id="226" w:author="Sue Duncan" w:date="2019-05-06T20:18:00Z">
              <w:rPr>
                <w:highlight w:val="yellow"/>
              </w:rPr>
            </w:rPrChange>
          </w:rPr>
          <w:delText>ive relationships and wellbeing</w:delText>
        </w:r>
        <w:r w:rsidR="001C5EDD" w:rsidRPr="00B61593" w:rsidDel="00B16432">
          <w:rPr>
            <w:rPrChange w:id="227" w:author="Sue Duncan" w:date="2019-05-06T20:18:00Z">
              <w:rPr>
                <w:highlight w:val="yellow"/>
              </w:rPr>
            </w:rPrChange>
          </w:rPr>
          <w:delText>.</w:delText>
        </w:r>
      </w:del>
    </w:p>
    <w:p w14:paraId="0C9806CD" w14:textId="7C8DDC65" w:rsidR="0014739C" w:rsidRPr="00B61593" w:rsidDel="00B16432" w:rsidRDefault="007E0D6A" w:rsidP="001A5B15">
      <w:pPr>
        <w:pStyle w:val="ListParagraph"/>
        <w:numPr>
          <w:ilvl w:val="0"/>
          <w:numId w:val="27"/>
        </w:numPr>
        <w:jc w:val="both"/>
        <w:rPr>
          <w:del w:id="228" w:author="Tina Larrad" w:date="2022-06-21T17:18:00Z"/>
          <w:rFonts w:cs="Arial"/>
          <w:rPrChange w:id="229" w:author="Sue Duncan" w:date="2019-05-06T20:18:00Z">
            <w:rPr>
              <w:del w:id="230" w:author="Tina Larrad" w:date="2022-06-21T17:18:00Z"/>
              <w:rFonts w:cs="Arial"/>
              <w:highlight w:val="yellow"/>
            </w:rPr>
          </w:rPrChange>
        </w:rPr>
      </w:pPr>
      <w:del w:id="231" w:author="Tina Larrad" w:date="2022-06-21T17:18:00Z">
        <w:r w:rsidRPr="00B61593" w:rsidDel="00B16432">
          <w:rPr>
            <w:rPrChange w:id="232" w:author="Sue Duncan" w:date="2019-05-06T20:18:00Z">
              <w:rPr>
                <w:highlight w:val="yellow"/>
              </w:rPr>
            </w:rPrChange>
          </w:rPr>
          <w:delText>We strive to build</w:delText>
        </w:r>
        <w:r w:rsidR="0014739C" w:rsidRPr="00B61593" w:rsidDel="00B16432">
          <w:rPr>
            <w:rPrChange w:id="233" w:author="Sue Duncan" w:date="2019-05-06T20:18:00Z">
              <w:rPr>
                <w:highlight w:val="yellow"/>
              </w:rPr>
            </w:rPrChange>
          </w:rPr>
          <w:delText xml:space="preserve"> strong partnership</w:delText>
        </w:r>
        <w:r w:rsidRPr="00B61593" w:rsidDel="00B16432">
          <w:rPr>
            <w:rPrChange w:id="234" w:author="Sue Duncan" w:date="2019-05-06T20:18:00Z">
              <w:rPr>
                <w:highlight w:val="yellow"/>
              </w:rPr>
            </w:rPrChange>
          </w:rPr>
          <w:delText>s</w:delText>
        </w:r>
        <w:r w:rsidR="0014739C" w:rsidRPr="00B61593" w:rsidDel="00B16432">
          <w:rPr>
            <w:rPrChange w:id="235" w:author="Sue Duncan" w:date="2019-05-06T20:18:00Z">
              <w:rPr>
                <w:highlight w:val="yellow"/>
              </w:rPr>
            </w:rPrChange>
          </w:rPr>
          <w:delText xml:space="preserve"> between the school, families and the broader community that means all members work together t</w:delText>
        </w:r>
        <w:r w:rsidR="00C33F96" w:rsidRPr="00B61593" w:rsidDel="00B16432">
          <w:rPr>
            <w:rPrChange w:id="236" w:author="Sue Duncan" w:date="2019-05-06T20:18:00Z">
              <w:rPr>
                <w:highlight w:val="yellow"/>
              </w:rPr>
            </w:rPrChange>
          </w:rPr>
          <w:delText>o ensure the safety of students</w:delText>
        </w:r>
        <w:r w:rsidR="001C5EDD" w:rsidRPr="00B61593" w:rsidDel="00B16432">
          <w:rPr>
            <w:rPrChange w:id="237" w:author="Sue Duncan" w:date="2019-05-06T20:18:00Z">
              <w:rPr>
                <w:highlight w:val="yellow"/>
              </w:rPr>
            </w:rPrChange>
          </w:rPr>
          <w:delText>.</w:delText>
        </w:r>
        <w:r w:rsidR="0014739C" w:rsidRPr="00B61593" w:rsidDel="00B16432">
          <w:rPr>
            <w:rPrChange w:id="238" w:author="Sue Duncan" w:date="2019-05-06T20:18:00Z">
              <w:rPr>
                <w:highlight w:val="yellow"/>
              </w:rPr>
            </w:rPrChange>
          </w:rPr>
          <w:delText xml:space="preserve"> </w:delText>
        </w:r>
      </w:del>
    </w:p>
    <w:p w14:paraId="29203534" w14:textId="032AADD3" w:rsidR="0014739C" w:rsidRPr="00B61593" w:rsidDel="00B16432" w:rsidRDefault="0014739C" w:rsidP="001A5B15">
      <w:pPr>
        <w:pStyle w:val="ListParagraph"/>
        <w:numPr>
          <w:ilvl w:val="0"/>
          <w:numId w:val="27"/>
        </w:numPr>
        <w:jc w:val="both"/>
        <w:rPr>
          <w:del w:id="239" w:author="Tina Larrad" w:date="2022-06-21T17:20:00Z"/>
          <w:rFonts w:cs="Arial"/>
          <w:rPrChange w:id="240" w:author="Sue Duncan" w:date="2019-05-06T20:18:00Z">
            <w:rPr>
              <w:del w:id="241" w:author="Tina Larrad" w:date="2022-06-21T17:20:00Z"/>
              <w:rFonts w:cs="Arial"/>
              <w:highlight w:val="yellow"/>
            </w:rPr>
          </w:rPrChange>
        </w:rPr>
      </w:pPr>
      <w:del w:id="242" w:author="Tina Larrad" w:date="2022-06-21T17:20:00Z">
        <w:r w:rsidRPr="00B61593" w:rsidDel="00B16432">
          <w:rPr>
            <w:rPrChange w:id="243" w:author="Sue Duncan" w:date="2019-05-06T20:18:00Z">
              <w:rPr>
                <w:highlight w:val="yellow"/>
              </w:rPr>
            </w:rPrChange>
          </w:rPr>
          <w:delText xml:space="preserve">Teachers are encouraged to incorporate classroom management strategies that discourage bullying and promote </w:delText>
        </w:r>
        <w:r w:rsidR="00C33F96" w:rsidRPr="00B61593" w:rsidDel="00B16432">
          <w:rPr>
            <w:rPrChange w:id="244" w:author="Sue Duncan" w:date="2019-05-06T20:18:00Z">
              <w:rPr>
                <w:highlight w:val="yellow"/>
              </w:rPr>
            </w:rPrChange>
          </w:rPr>
          <w:delText>positive behaviour</w:delText>
        </w:r>
        <w:r w:rsidR="001C5EDD" w:rsidRPr="00B61593" w:rsidDel="00B16432">
          <w:rPr>
            <w:rPrChange w:id="245" w:author="Sue Duncan" w:date="2019-05-06T20:18:00Z">
              <w:rPr>
                <w:highlight w:val="yellow"/>
              </w:rPr>
            </w:rPrChange>
          </w:rPr>
          <w:delText>.</w:delText>
        </w:r>
        <w:r w:rsidR="007E0D6A" w:rsidRPr="00B61593" w:rsidDel="00B16432">
          <w:rPr>
            <w:rPrChange w:id="246" w:author="Sue Duncan" w:date="2019-05-06T20:18:00Z">
              <w:rPr>
                <w:highlight w:val="yellow"/>
              </w:rPr>
            </w:rPrChange>
          </w:rPr>
          <w:delText xml:space="preserve"> </w:delText>
        </w:r>
      </w:del>
    </w:p>
    <w:p w14:paraId="21168CE1" w14:textId="503B13D1" w:rsidR="0014739C" w:rsidRPr="001A5B15" w:rsidDel="00B16432" w:rsidRDefault="0014739C" w:rsidP="001A5B15">
      <w:pPr>
        <w:pStyle w:val="ListParagraph"/>
        <w:numPr>
          <w:ilvl w:val="0"/>
          <w:numId w:val="27"/>
        </w:numPr>
        <w:jc w:val="both"/>
        <w:rPr>
          <w:del w:id="247" w:author="Tina Larrad" w:date="2022-06-21T17:20:00Z"/>
          <w:rFonts w:cs="Arial"/>
          <w:highlight w:val="yellow"/>
        </w:rPr>
      </w:pPr>
      <w:del w:id="248" w:author="Tina Larrad" w:date="2022-06-21T17:20:00Z">
        <w:r w:rsidRPr="001A5B15" w:rsidDel="00B16432">
          <w:rPr>
            <w:highlight w:val="yellow"/>
          </w:rPr>
          <w:delText xml:space="preserve">A range of year level incursions and programs </w:delText>
        </w:r>
        <w:r w:rsidR="007E0D6A" w:rsidRPr="001A5B15" w:rsidDel="00B16432">
          <w:rPr>
            <w:highlight w:val="yellow"/>
          </w:rPr>
          <w:delText xml:space="preserve">are planned for each year </w:delText>
        </w:r>
        <w:r w:rsidRPr="001A5B15" w:rsidDel="00B16432">
          <w:rPr>
            <w:highlight w:val="yellow"/>
          </w:rPr>
          <w:delText>to raise awareness</w:delText>
        </w:r>
        <w:r w:rsidR="00C33F96" w:rsidDel="00B16432">
          <w:rPr>
            <w:highlight w:val="yellow"/>
          </w:rPr>
          <w:delText xml:space="preserve"> about bullying and its impacts</w:delText>
        </w:r>
        <w:r w:rsidR="001C5EDD" w:rsidDel="00B16432">
          <w:rPr>
            <w:highlight w:val="yellow"/>
          </w:rPr>
          <w:delText>.</w:delText>
        </w:r>
        <w:r w:rsidRPr="001A5B15" w:rsidDel="00B16432">
          <w:rPr>
            <w:highlight w:val="yellow"/>
          </w:rPr>
          <w:delText xml:space="preserve"> </w:delText>
        </w:r>
      </w:del>
    </w:p>
    <w:p w14:paraId="72E0F562" w14:textId="1B426349" w:rsidR="0014739C" w:rsidRPr="00B61593" w:rsidDel="00B16432" w:rsidRDefault="0014739C" w:rsidP="001A5B15">
      <w:pPr>
        <w:pStyle w:val="ListParagraph"/>
        <w:numPr>
          <w:ilvl w:val="0"/>
          <w:numId w:val="27"/>
        </w:numPr>
        <w:jc w:val="both"/>
        <w:rPr>
          <w:del w:id="249" w:author="Tina Larrad" w:date="2022-06-21T17:20:00Z"/>
          <w:rFonts w:cs="Arial"/>
          <w:rPrChange w:id="250" w:author="Sue Duncan" w:date="2019-05-06T20:18:00Z">
            <w:rPr>
              <w:del w:id="251" w:author="Tina Larrad" w:date="2022-06-21T17:20:00Z"/>
              <w:rFonts w:cs="Arial"/>
              <w:highlight w:val="yellow"/>
            </w:rPr>
          </w:rPrChange>
        </w:rPr>
      </w:pPr>
      <w:del w:id="252" w:author="Tina Larrad" w:date="2022-06-21T17:20:00Z">
        <w:r w:rsidRPr="00B61593" w:rsidDel="00B16432">
          <w:rPr>
            <w:rPrChange w:id="253" w:author="Sue Duncan" w:date="2019-05-06T20:18:00Z">
              <w:rPr>
                <w:highlight w:val="yellow"/>
              </w:rPr>
            </w:rPrChange>
          </w:rPr>
          <w:delText xml:space="preserve">In the classroom, </w:delText>
        </w:r>
        <w:r w:rsidR="007E0D6A" w:rsidRPr="00B61593" w:rsidDel="00B16432">
          <w:rPr>
            <w:rPrChange w:id="254" w:author="Sue Duncan" w:date="2019-05-06T20:18:00Z">
              <w:rPr>
                <w:highlight w:val="yellow"/>
              </w:rPr>
            </w:rPrChange>
          </w:rPr>
          <w:delText>our</w:delText>
        </w:r>
        <w:r w:rsidRPr="00B61593" w:rsidDel="00B16432">
          <w:rPr>
            <w:rPrChange w:id="255" w:author="Sue Duncan" w:date="2019-05-06T20:18:00Z">
              <w:rPr>
                <w:highlight w:val="yellow"/>
              </w:rPr>
            </w:rPrChange>
          </w:rPr>
          <w:delText xml:space="preserve"> social and emotional learning curriculum teaches students what constitutes bullying and how to respond </w:delText>
        </w:r>
        <w:r w:rsidR="007E0D6A" w:rsidRPr="00B61593" w:rsidDel="00B16432">
          <w:rPr>
            <w:rPrChange w:id="256" w:author="Sue Duncan" w:date="2019-05-06T20:18:00Z">
              <w:rPr>
                <w:highlight w:val="yellow"/>
              </w:rPr>
            </w:rPrChange>
          </w:rPr>
          <w:delText xml:space="preserve">to bullying behaviour </w:delText>
        </w:r>
        <w:r w:rsidRPr="00B61593" w:rsidDel="00B16432">
          <w:rPr>
            <w:rPrChange w:id="257" w:author="Sue Duncan" w:date="2019-05-06T20:18:00Z">
              <w:rPr>
                <w:highlight w:val="yellow"/>
              </w:rPr>
            </w:rPrChange>
          </w:rPr>
          <w:delText>assertively. This promotes resilience, assertiveness, conflict</w:delText>
        </w:r>
        <w:r w:rsidR="00C33F96" w:rsidRPr="00B61593" w:rsidDel="00B16432">
          <w:rPr>
            <w:rPrChange w:id="258" w:author="Sue Duncan" w:date="2019-05-06T20:18:00Z">
              <w:rPr>
                <w:highlight w:val="yellow"/>
              </w:rPr>
            </w:rPrChange>
          </w:rPr>
          <w:delText xml:space="preserve"> resolution and problem solving</w:delText>
        </w:r>
        <w:r w:rsidR="001C5EDD" w:rsidRPr="00B61593" w:rsidDel="00B16432">
          <w:rPr>
            <w:rPrChange w:id="259" w:author="Sue Duncan" w:date="2019-05-06T20:18:00Z">
              <w:rPr>
                <w:highlight w:val="yellow"/>
              </w:rPr>
            </w:rPrChange>
          </w:rPr>
          <w:delText>.</w:delText>
        </w:r>
        <w:r w:rsidRPr="00B61593" w:rsidDel="00B16432">
          <w:rPr>
            <w:rPrChange w:id="260" w:author="Sue Duncan" w:date="2019-05-06T20:18:00Z">
              <w:rPr>
                <w:highlight w:val="yellow"/>
              </w:rPr>
            </w:rPrChange>
          </w:rPr>
          <w:delText xml:space="preserve"> </w:delText>
        </w:r>
      </w:del>
    </w:p>
    <w:p w14:paraId="58C5A8A5" w14:textId="325AAAE1" w:rsidR="0014739C" w:rsidRPr="001A5B15" w:rsidDel="00B16432" w:rsidRDefault="0014739C" w:rsidP="001A5B15">
      <w:pPr>
        <w:pStyle w:val="ListParagraph"/>
        <w:numPr>
          <w:ilvl w:val="0"/>
          <w:numId w:val="27"/>
        </w:numPr>
        <w:jc w:val="both"/>
        <w:rPr>
          <w:del w:id="261" w:author="Tina Larrad" w:date="2022-06-21T17:20:00Z"/>
          <w:rFonts w:cs="Arial"/>
          <w:highlight w:val="yellow"/>
        </w:rPr>
      </w:pPr>
      <w:del w:id="262" w:author="Tina Larrad" w:date="2022-06-21T17:20:00Z">
        <w:r w:rsidRPr="001A5B15" w:rsidDel="00B16432">
          <w:rPr>
            <w:highlight w:val="yellow"/>
          </w:rPr>
          <w:delText>The Peer Support Program and the Peer Mediation program encourage positive relationships between students</w:delText>
        </w:r>
        <w:r w:rsidR="007E0D6A" w:rsidRPr="001A5B15" w:rsidDel="00B16432">
          <w:rPr>
            <w:highlight w:val="yellow"/>
          </w:rPr>
          <w:delText xml:space="preserve"> in different year levels. </w:delText>
        </w:r>
        <w:r w:rsidRPr="001A5B15" w:rsidDel="00B16432">
          <w:rPr>
            <w:highlight w:val="yellow"/>
          </w:rPr>
          <w:delText xml:space="preserve"> </w:delText>
        </w:r>
        <w:r w:rsidR="007E0D6A" w:rsidRPr="001A5B15" w:rsidDel="00B16432">
          <w:rPr>
            <w:highlight w:val="yellow"/>
          </w:rPr>
          <w:delText>We seek to</w:delText>
        </w:r>
        <w:r w:rsidRPr="001A5B15" w:rsidDel="00B16432">
          <w:rPr>
            <w:highlight w:val="yellow"/>
          </w:rPr>
          <w:delText xml:space="preserve"> empower students to be confident communicators and to resolve conflict in a non-</w:delText>
        </w:r>
        <w:r w:rsidR="00C33F96" w:rsidDel="00B16432">
          <w:rPr>
            <w:highlight w:val="yellow"/>
          </w:rPr>
          <w:delText>aggressive and constructive way</w:delText>
        </w:r>
        <w:r w:rsidR="001C5EDD" w:rsidDel="00B16432">
          <w:rPr>
            <w:highlight w:val="yellow"/>
          </w:rPr>
          <w:delText>.</w:delText>
        </w:r>
        <w:r w:rsidRPr="001A5B15" w:rsidDel="00B16432">
          <w:rPr>
            <w:highlight w:val="yellow"/>
          </w:rPr>
          <w:delText xml:space="preserve"> </w:delText>
        </w:r>
      </w:del>
    </w:p>
    <w:p w14:paraId="43C450D5" w14:textId="6589ABAA" w:rsidR="007E0D6A" w:rsidRPr="003550DD" w:rsidDel="00B16432" w:rsidRDefault="0014739C" w:rsidP="001A5B15">
      <w:pPr>
        <w:pStyle w:val="ListParagraph"/>
        <w:numPr>
          <w:ilvl w:val="0"/>
          <w:numId w:val="27"/>
        </w:numPr>
        <w:jc w:val="both"/>
        <w:rPr>
          <w:del w:id="263" w:author="Tina Larrad" w:date="2022-06-21T17:20:00Z"/>
          <w:rFonts w:cs="Arial"/>
          <w:rPrChange w:id="264" w:author="Duncan, Susan J" w:date="2019-05-09T17:46:00Z">
            <w:rPr>
              <w:del w:id="265" w:author="Tina Larrad" w:date="2022-06-21T17:20:00Z"/>
              <w:rFonts w:cs="Arial"/>
              <w:highlight w:val="yellow"/>
            </w:rPr>
          </w:rPrChange>
        </w:rPr>
      </w:pPr>
      <w:del w:id="266" w:author="Tina Larrad" w:date="2022-06-21T17:20:00Z">
        <w:r w:rsidRPr="00B61593" w:rsidDel="00B16432">
          <w:rPr>
            <w:rPrChange w:id="267" w:author="Sue Duncan" w:date="2019-05-06T20:18:00Z">
              <w:rPr>
                <w:highlight w:val="yellow"/>
              </w:rPr>
            </w:rPrChange>
          </w:rPr>
          <w:delText xml:space="preserve">Students are encouraged to look out for each other and to talk to teachers and older peers </w:delText>
        </w:r>
        <w:r w:rsidRPr="003550DD" w:rsidDel="00B16432">
          <w:rPr>
            <w:rPrChange w:id="268" w:author="Duncan, Susan J" w:date="2019-05-09T17:46:00Z">
              <w:rPr>
                <w:highlight w:val="yellow"/>
              </w:rPr>
            </w:rPrChange>
          </w:rPr>
          <w:delText xml:space="preserve">about any bullying they have experienced or witnessed. </w:delText>
        </w:r>
      </w:del>
    </w:p>
    <w:p w14:paraId="4BCD498E" w14:textId="1C5BAADD" w:rsidR="00E74302" w:rsidRPr="003550DD" w:rsidDel="00B16432" w:rsidRDefault="00E74302" w:rsidP="001A5B15">
      <w:pPr>
        <w:pStyle w:val="ListParagraph"/>
        <w:numPr>
          <w:ilvl w:val="0"/>
          <w:numId w:val="27"/>
        </w:numPr>
        <w:jc w:val="both"/>
        <w:rPr>
          <w:del w:id="269" w:author="Tina Larrad" w:date="2022-06-21T17:20:00Z"/>
          <w:rFonts w:cs="Arial"/>
          <w:rPrChange w:id="270" w:author="Duncan, Susan J" w:date="2019-05-09T17:46:00Z">
            <w:rPr>
              <w:del w:id="271" w:author="Tina Larrad" w:date="2022-06-21T17:20:00Z"/>
              <w:rFonts w:cs="Arial"/>
              <w:highlight w:val="yellow"/>
            </w:rPr>
          </w:rPrChange>
        </w:rPr>
      </w:pPr>
      <w:del w:id="272" w:author="Tina Larrad" w:date="2022-06-21T17:20:00Z">
        <w:r w:rsidRPr="003550DD" w:rsidDel="00B16432">
          <w:rPr>
            <w:rPrChange w:id="273" w:author="Duncan, Susan J" w:date="2019-05-09T17:46:00Z">
              <w:rPr>
                <w:highlight w:val="yellow"/>
              </w:rPr>
            </w:rPrChange>
          </w:rPr>
          <w:delText>We participate in the National Day of Action Against Bullying and Violence.</w:delText>
        </w:r>
      </w:del>
    </w:p>
    <w:p w14:paraId="2420F7F3" w14:textId="5C07CACA" w:rsidR="0014739C" w:rsidRPr="003550DD" w:rsidDel="00B16432" w:rsidRDefault="007E0D6A" w:rsidP="001A5B15">
      <w:pPr>
        <w:jc w:val="both"/>
        <w:rPr>
          <w:del w:id="274" w:author="Tina Larrad" w:date="2022-06-21T17:20:00Z"/>
          <w:rFonts w:cs="Arial"/>
          <w:rPrChange w:id="275" w:author="Duncan, Susan J" w:date="2019-05-09T17:46:00Z">
            <w:rPr>
              <w:del w:id="276" w:author="Tina Larrad" w:date="2022-06-21T17:20:00Z"/>
              <w:rFonts w:cs="Arial"/>
              <w:highlight w:val="yellow"/>
            </w:rPr>
          </w:rPrChange>
        </w:rPr>
      </w:pPr>
      <w:del w:id="277" w:author="Tina Larrad" w:date="2022-06-21T17:20:00Z">
        <w:r w:rsidRPr="003550DD" w:rsidDel="00B16432">
          <w:rPr>
            <w:rPrChange w:id="278" w:author="Duncan, Susan J" w:date="2019-05-09T17:46:00Z">
              <w:rPr>
                <w:highlight w:val="yellow"/>
              </w:rPr>
            </w:rPrChange>
          </w:rPr>
          <w:delText xml:space="preserve">For further information about our engagement and wellbeing initiatives, please see our </w:delText>
        </w:r>
        <w:r w:rsidRPr="003550DD" w:rsidDel="00B16432">
          <w:rPr>
            <w:i/>
            <w:rPrChange w:id="279" w:author="Duncan, Susan J" w:date="2019-05-09T17:46:00Z">
              <w:rPr>
                <w:i/>
                <w:highlight w:val="yellow"/>
              </w:rPr>
            </w:rPrChange>
          </w:rPr>
          <w:delText>Student Wellbeing and Engagement</w:delText>
        </w:r>
        <w:r w:rsidRPr="003550DD" w:rsidDel="00B16432">
          <w:rPr>
            <w:rPrChange w:id="280" w:author="Duncan, Susan J" w:date="2019-05-09T17:46:00Z">
              <w:rPr>
                <w:highlight w:val="yellow"/>
              </w:rPr>
            </w:rPrChange>
          </w:rPr>
          <w:delText xml:space="preserve"> policy</w:delText>
        </w:r>
        <w:r w:rsidR="00E23BE8" w:rsidRPr="003550DD" w:rsidDel="00B16432">
          <w:rPr>
            <w:rPrChange w:id="281" w:author="Duncan, Susan J" w:date="2019-05-09T17:46:00Z">
              <w:rPr>
                <w:highlight w:val="yellow"/>
              </w:rPr>
            </w:rPrChange>
          </w:rPr>
          <w:delText>/Student Engagement Policy</w:delText>
        </w:r>
        <w:r w:rsidRPr="003550DD" w:rsidDel="00B16432">
          <w:rPr>
            <w:rPrChange w:id="282" w:author="Duncan, Susan J" w:date="2019-05-09T17:46:00Z">
              <w:rPr>
                <w:highlight w:val="yellow"/>
              </w:rPr>
            </w:rPrChange>
          </w:rPr>
          <w:delText xml:space="preserve">.  </w:delText>
        </w:r>
      </w:del>
    </w:p>
    <w:p w14:paraId="15BB272B" w14:textId="46E508A0" w:rsidR="007E0D6A" w:rsidRPr="001A5B15" w:rsidRDefault="003536FC" w:rsidP="001A5B15">
      <w:pPr>
        <w:pStyle w:val="Heading2"/>
        <w:spacing w:after="120" w:line="240" w:lineRule="auto"/>
        <w:jc w:val="both"/>
        <w:rPr>
          <w:b/>
          <w:caps/>
          <w:color w:val="5B9BD5" w:themeColor="accent1"/>
        </w:rPr>
      </w:pPr>
      <w:r w:rsidRPr="001A5B15">
        <w:rPr>
          <w:b/>
          <w:caps/>
          <w:color w:val="5B9BD5" w:themeColor="accent1"/>
        </w:rPr>
        <w:t>Incident Response</w:t>
      </w:r>
    </w:p>
    <w:p w14:paraId="3E78F416" w14:textId="0F5E1590" w:rsidR="0065530A" w:rsidRPr="001A5B15" w:rsidRDefault="00866952" w:rsidP="001A5B15">
      <w:pPr>
        <w:pStyle w:val="Heading3"/>
        <w:spacing w:after="120" w:line="240" w:lineRule="auto"/>
        <w:jc w:val="both"/>
        <w:rPr>
          <w:b/>
          <w:color w:val="000000" w:themeColor="text1"/>
        </w:rPr>
      </w:pPr>
      <w:r w:rsidRPr="001A5B15">
        <w:rPr>
          <w:b/>
          <w:color w:val="000000" w:themeColor="text1"/>
        </w:rPr>
        <w:t xml:space="preserve">Reporting concerns to </w:t>
      </w:r>
      <w:ins w:id="283" w:author="Sue Duncan" w:date="2019-05-06T20:17:00Z">
        <w:r w:rsidR="00B61593" w:rsidRPr="00B61593">
          <w:rPr>
            <w:b/>
            <w:color w:val="auto"/>
            <w:rPrChange w:id="284" w:author="Sue Duncan" w:date="2019-05-06T20:17:00Z">
              <w:rPr/>
            </w:rPrChange>
          </w:rPr>
          <w:t>Boolarra Primary School</w:t>
        </w:r>
        <w:r w:rsidR="00B61593" w:rsidRPr="00B61593">
          <w:rPr>
            <w:color w:val="auto"/>
            <w:rPrChange w:id="285" w:author="Sue Duncan" w:date="2019-05-06T20:17:00Z">
              <w:rPr/>
            </w:rPrChange>
          </w:rPr>
          <w:t xml:space="preserve"> </w:t>
        </w:r>
      </w:ins>
      <w:del w:id="286" w:author="Sue Duncan" w:date="2019-05-06T20:17:00Z">
        <w:r w:rsidRPr="005E5685" w:rsidDel="00B61593">
          <w:rPr>
            <w:b/>
            <w:color w:val="000000" w:themeColor="text1"/>
            <w:highlight w:val="yellow"/>
          </w:rPr>
          <w:delText>Example School</w:delText>
        </w:r>
        <w:r w:rsidR="0065530A" w:rsidRPr="001A5B15" w:rsidDel="00B61593">
          <w:rPr>
            <w:b/>
            <w:color w:val="000000" w:themeColor="text1"/>
          </w:rPr>
          <w:delText xml:space="preserve"> </w:delText>
        </w:r>
      </w:del>
    </w:p>
    <w:p w14:paraId="36DA4435" w14:textId="26F420D5" w:rsidR="003536FC" w:rsidRPr="001A5B15" w:rsidRDefault="00B16432" w:rsidP="001A5B15">
      <w:pPr>
        <w:jc w:val="both"/>
        <w:rPr>
          <w:rFonts w:cs="Arial"/>
        </w:rPr>
      </w:pPr>
      <w:ins w:id="287" w:author="Tina Larrad" w:date="2022-06-21T17:21:00Z">
        <w:r>
          <w:rPr>
            <w:rFonts w:cs="Arial"/>
          </w:rPr>
          <w:t>Bullying is not tolerated at our school. We ensure bullying behaviour is identified and addressed with appropriate and proportionate consequences. All b</w:t>
        </w:r>
      </w:ins>
      <w:del w:id="288" w:author="Tina Larrad" w:date="2022-06-21T17:21:00Z">
        <w:r w:rsidR="003536FC" w:rsidRPr="001A5B15" w:rsidDel="00B16432">
          <w:rPr>
            <w:rFonts w:cs="Arial"/>
          </w:rPr>
          <w:delText>B</w:delText>
        </w:r>
      </w:del>
      <w:r w:rsidR="003536FC" w:rsidRPr="001A5B15">
        <w:rPr>
          <w:rFonts w:cs="Arial"/>
        </w:rPr>
        <w:t>ullying complaints will be taken seriousl</w:t>
      </w:r>
      <w:r w:rsidR="0065530A" w:rsidRPr="001A5B15">
        <w:rPr>
          <w:rFonts w:cs="Arial"/>
        </w:rPr>
        <w:t>y and responded to sensitively</w:t>
      </w:r>
      <w:del w:id="289" w:author="Tina Larrad" w:date="2022-06-21T17:22:00Z">
        <w:r w:rsidR="0065530A" w:rsidRPr="001A5B15" w:rsidDel="00B16432">
          <w:rPr>
            <w:rFonts w:cs="Arial"/>
          </w:rPr>
          <w:delText xml:space="preserve"> at </w:delText>
        </w:r>
        <w:r w:rsidR="00F418DE" w:rsidRPr="001A5B15" w:rsidDel="00B16432">
          <w:rPr>
            <w:rFonts w:cs="Arial"/>
          </w:rPr>
          <w:delText>o</w:delText>
        </w:r>
      </w:del>
      <w:del w:id="290" w:author="Tina Larrad" w:date="2022-06-21T17:21:00Z">
        <w:r w:rsidR="00F418DE" w:rsidRPr="001A5B15" w:rsidDel="00B16432">
          <w:rPr>
            <w:rFonts w:cs="Arial"/>
          </w:rPr>
          <w:delText>ur school</w:delText>
        </w:r>
      </w:del>
      <w:r w:rsidR="00F418DE" w:rsidRPr="001A5B15">
        <w:rPr>
          <w:rFonts w:cs="Arial"/>
        </w:rPr>
        <w:t xml:space="preserve">. </w:t>
      </w:r>
    </w:p>
    <w:p w14:paraId="7D951903" w14:textId="7314743B" w:rsidR="00866952" w:rsidRPr="001A5B15" w:rsidRDefault="0065530A" w:rsidP="001A5B15">
      <w:pPr>
        <w:jc w:val="both"/>
        <w:rPr>
          <w:rFonts w:cs="Arial"/>
        </w:rPr>
      </w:pPr>
      <w:r w:rsidRPr="001A5B15">
        <w:rPr>
          <w:rFonts w:cs="Arial"/>
        </w:rPr>
        <w:t>Students who may be experiencing bullying behaviour, or students who have witnessed bullying behaviour, are encouraged to report their concerns to sch</w:t>
      </w:r>
      <w:r w:rsidR="00866952" w:rsidRPr="001A5B15">
        <w:rPr>
          <w:rFonts w:cs="Arial"/>
        </w:rPr>
        <w:t xml:space="preserve">ool staff </w:t>
      </w:r>
      <w:ins w:id="291" w:author="Tina Larrad" w:date="2022-06-21T17:22:00Z">
        <w:r w:rsidR="00B16432">
          <w:rPr>
            <w:rFonts w:cs="Arial"/>
          </w:rPr>
          <w:t xml:space="preserve">or another trusted adult </w:t>
        </w:r>
      </w:ins>
      <w:r w:rsidR="00866952" w:rsidRPr="001A5B15">
        <w:rPr>
          <w:rFonts w:cs="Arial"/>
        </w:rPr>
        <w:t xml:space="preserve">as soon as possible. </w:t>
      </w:r>
    </w:p>
    <w:p w14:paraId="4ADA5257" w14:textId="5CC6EB27" w:rsidR="0065530A" w:rsidRPr="001A5B15" w:rsidRDefault="0065530A" w:rsidP="001A5B15">
      <w:pPr>
        <w:jc w:val="both"/>
        <w:rPr>
          <w:rFonts w:cs="Arial"/>
        </w:rPr>
      </w:pPr>
      <w:r w:rsidRPr="001A5B15">
        <w:rPr>
          <w:rFonts w:cs="Arial"/>
        </w:rPr>
        <w:t xml:space="preserve">In most circumstances, we encourage students to speak </w:t>
      </w:r>
      <w:r w:rsidRPr="00B61593">
        <w:rPr>
          <w:rFonts w:cs="Arial"/>
        </w:rPr>
        <w:t>to</w:t>
      </w:r>
      <w:del w:id="292" w:author="Sue Duncan" w:date="2019-05-06T20:19:00Z">
        <w:r w:rsidRPr="00B61593" w:rsidDel="00B61593">
          <w:rPr>
            <w:rFonts w:cs="Arial"/>
          </w:rPr>
          <w:delText xml:space="preserve"> </w:delText>
        </w:r>
        <w:r w:rsidRPr="00B61593" w:rsidDel="00B61593">
          <w:rPr>
            <w:rFonts w:cs="Arial"/>
            <w:rPrChange w:id="293" w:author="Sue Duncan" w:date="2019-05-06T20:19:00Z">
              <w:rPr>
                <w:rFonts w:cs="Arial"/>
                <w:highlight w:val="yellow"/>
              </w:rPr>
            </w:rPrChange>
          </w:rPr>
          <w:delText xml:space="preserve">[insert role i.e. your </w:delText>
        </w:r>
        <w:r w:rsidR="00381F8B" w:rsidRPr="00B61593" w:rsidDel="00B61593">
          <w:rPr>
            <w:rFonts w:cs="Arial"/>
            <w:rPrChange w:id="294" w:author="Sue Duncan" w:date="2019-05-06T20:19:00Z">
              <w:rPr>
                <w:rFonts w:cs="Arial"/>
                <w:highlight w:val="yellow"/>
              </w:rPr>
            </w:rPrChange>
          </w:rPr>
          <w:delText>teacher/</w:delText>
        </w:r>
        <w:r w:rsidRPr="00B61593" w:rsidDel="00B61593">
          <w:rPr>
            <w:rFonts w:cs="Arial"/>
            <w:rPrChange w:id="295" w:author="Sue Duncan" w:date="2019-05-06T20:19:00Z">
              <w:rPr>
                <w:rFonts w:cs="Arial"/>
                <w:highlight w:val="yellow"/>
              </w:rPr>
            </w:rPrChange>
          </w:rPr>
          <w:delText xml:space="preserve">Year </w:delText>
        </w:r>
        <w:r w:rsidR="00795F62" w:rsidRPr="00B61593" w:rsidDel="00B61593">
          <w:rPr>
            <w:rFonts w:cs="Arial"/>
            <w:rPrChange w:id="296" w:author="Sue Duncan" w:date="2019-05-06T20:19:00Z">
              <w:rPr>
                <w:rFonts w:cs="Arial"/>
                <w:highlight w:val="yellow"/>
              </w:rPr>
            </w:rPrChange>
          </w:rPr>
          <w:delText xml:space="preserve">Level </w:delText>
        </w:r>
        <w:r w:rsidRPr="00B61593" w:rsidDel="00B61593">
          <w:rPr>
            <w:rFonts w:cs="Arial"/>
            <w:rPrChange w:id="297" w:author="Sue Duncan" w:date="2019-05-06T20:19:00Z">
              <w:rPr>
                <w:rFonts w:cs="Arial"/>
                <w:highlight w:val="yellow"/>
              </w:rPr>
            </w:rPrChange>
          </w:rPr>
          <w:delText>Coordinator</w:delText>
        </w:r>
      </w:del>
      <w:ins w:id="298" w:author="Sue Duncan" w:date="2019-05-06T20:19:00Z">
        <w:r w:rsidR="00B61593" w:rsidRPr="00B61593">
          <w:rPr>
            <w:rFonts w:cs="Arial"/>
            <w:rPrChange w:id="299" w:author="Sue Duncan" w:date="2019-05-06T20:19:00Z">
              <w:rPr>
                <w:rFonts w:cs="Arial"/>
                <w:highlight w:val="yellow"/>
              </w:rPr>
            </w:rPrChange>
          </w:rPr>
          <w:t xml:space="preserve"> their classroom teacher</w:t>
        </w:r>
        <w:r w:rsidR="00B61593">
          <w:rPr>
            <w:rFonts w:cs="Arial"/>
          </w:rPr>
          <w:t xml:space="preserve"> or principal</w:t>
        </w:r>
      </w:ins>
      <w:del w:id="300" w:author="Sue Duncan" w:date="2019-05-06T20:19:00Z">
        <w:r w:rsidRPr="001A5B15" w:rsidDel="00B61593">
          <w:rPr>
            <w:rFonts w:cs="Arial"/>
            <w:highlight w:val="yellow"/>
          </w:rPr>
          <w:delText>]</w:delText>
        </w:r>
      </w:del>
      <w:r w:rsidR="00FC4C3C" w:rsidRPr="001A5B15">
        <w:rPr>
          <w:rFonts w:cs="Arial"/>
        </w:rPr>
        <w:t>. H</w:t>
      </w:r>
      <w:r w:rsidRPr="001A5B15">
        <w:rPr>
          <w:rFonts w:cs="Arial"/>
        </w:rPr>
        <w:t>owever, students are welcome to discuss their concerns wi</w:t>
      </w:r>
      <w:r w:rsidR="00FC4C3C" w:rsidRPr="001A5B15">
        <w:rPr>
          <w:rFonts w:cs="Arial"/>
        </w:rPr>
        <w:t>th any trusted member of staff</w:t>
      </w:r>
      <w:ins w:id="301" w:author="Sue Duncan" w:date="2019-05-06T20:20:00Z">
        <w:r w:rsidR="00B61593">
          <w:rPr>
            <w:rFonts w:cs="Arial"/>
          </w:rPr>
          <w:t>.</w:t>
        </w:r>
      </w:ins>
      <w:del w:id="302" w:author="Sue Duncan" w:date="2019-05-06T20:20:00Z">
        <w:r w:rsidR="00FC4C3C" w:rsidRPr="001A5B15" w:rsidDel="00B61593">
          <w:rPr>
            <w:rFonts w:cs="Arial"/>
          </w:rPr>
          <w:delText xml:space="preserve"> including </w:delText>
        </w:r>
        <w:r w:rsidR="00FC4C3C" w:rsidRPr="001A5B15" w:rsidDel="00B61593">
          <w:rPr>
            <w:rFonts w:cs="Arial"/>
            <w:highlight w:val="yellow"/>
          </w:rPr>
          <w:delText>[teachers, wellbei</w:delText>
        </w:r>
        <w:r w:rsidR="00381F8B" w:rsidDel="00B61593">
          <w:rPr>
            <w:rFonts w:cs="Arial"/>
            <w:highlight w:val="yellow"/>
          </w:rPr>
          <w:delText xml:space="preserve">ng staff, school social worker </w:delText>
        </w:r>
        <w:r w:rsidR="00FC4C3C" w:rsidRPr="001A5B15" w:rsidDel="00B61593">
          <w:rPr>
            <w:rFonts w:cs="Arial"/>
            <w:highlight w:val="yellow"/>
          </w:rPr>
          <w:delText>etc].</w:delText>
        </w:r>
      </w:del>
    </w:p>
    <w:p w14:paraId="02373416" w14:textId="3F8C4476" w:rsidR="0065530A" w:rsidRDefault="002C2B12">
      <w:pPr>
        <w:jc w:val="both"/>
        <w:rPr>
          <w:rFonts w:cs="Arial"/>
          <w:highlight w:val="yellow"/>
        </w:rPr>
      </w:pPr>
      <w:r w:rsidRPr="001A5B15">
        <w:rPr>
          <w:rFonts w:cs="Arial"/>
        </w:rPr>
        <w:t xml:space="preserve">Parents or carers </w:t>
      </w:r>
      <w:r w:rsidR="0065530A" w:rsidRPr="001A5B15">
        <w:rPr>
          <w:rFonts w:cs="Arial"/>
        </w:rPr>
        <w:t xml:space="preserve">who may develop concerns that their child is involved in, or has witnessed bullying behaviour at </w:t>
      </w:r>
      <w:ins w:id="303" w:author="Sue Duncan" w:date="2019-05-06T20:20:00Z">
        <w:r w:rsidR="00B61593">
          <w:t xml:space="preserve">Boolarra Primary School </w:t>
        </w:r>
      </w:ins>
      <w:del w:id="304" w:author="Sue Duncan" w:date="2019-05-06T20:20:00Z">
        <w:r w:rsidR="0065530A" w:rsidRPr="001A5B15" w:rsidDel="00B61593">
          <w:rPr>
            <w:rFonts w:cs="Arial"/>
            <w:highlight w:val="yellow"/>
          </w:rPr>
          <w:delText>Example School</w:delText>
        </w:r>
        <w:r w:rsidR="0065530A" w:rsidRPr="001A5B15" w:rsidDel="00B61593">
          <w:rPr>
            <w:rFonts w:cs="Arial"/>
          </w:rPr>
          <w:delText xml:space="preserve"> </w:delText>
        </w:r>
      </w:del>
      <w:r w:rsidR="0065530A" w:rsidRPr="001A5B15">
        <w:rPr>
          <w:rFonts w:cs="Arial"/>
        </w:rPr>
        <w:t xml:space="preserve">should contact </w:t>
      </w:r>
      <w:ins w:id="305" w:author="Sue Duncan" w:date="2019-05-06T20:20:00Z">
        <w:del w:id="306" w:author="Susan Duncan" w:date="2024-07-17T10:47:00Z" w16du:dateUtc="2024-07-17T00:47:00Z">
          <w:r w:rsidR="00B61593" w:rsidDel="00735DB6">
            <w:rPr>
              <w:rFonts w:cs="Arial"/>
            </w:rPr>
            <w:delText>Susan Duncan (principal</w:delText>
          </w:r>
        </w:del>
      </w:ins>
      <w:ins w:id="307" w:author="Susan Duncan" w:date="2024-07-17T10:47:00Z" w16du:dateUtc="2024-07-17T00:47:00Z">
        <w:r w:rsidR="00735DB6">
          <w:rPr>
            <w:rFonts w:cs="Arial"/>
          </w:rPr>
          <w:t>the principal or classroom teacher</w:t>
        </w:r>
      </w:ins>
      <w:ins w:id="308" w:author="Sue Duncan" w:date="2019-05-06T20:21:00Z">
        <w:del w:id="309" w:author="Susan Duncan" w:date="2024-07-17T10:47:00Z" w16du:dateUtc="2024-07-17T00:47:00Z">
          <w:r w:rsidR="00B61593" w:rsidDel="00735DB6">
            <w:rPr>
              <w:rFonts w:cs="Arial"/>
            </w:rPr>
            <w:delText>)</w:delText>
          </w:r>
        </w:del>
      </w:ins>
      <w:ins w:id="310" w:author="Sue Duncan" w:date="2019-05-06T20:20:00Z">
        <w:r w:rsidR="00B61593">
          <w:rPr>
            <w:rFonts w:cs="Arial"/>
          </w:rPr>
          <w:t xml:space="preserve"> by phone </w:t>
        </w:r>
      </w:ins>
      <w:ins w:id="311" w:author="Sue Duncan" w:date="2019-05-06T20:22:00Z">
        <w:r w:rsidR="00B61593">
          <w:rPr>
            <w:rFonts w:cs="Arial"/>
          </w:rPr>
          <w:t xml:space="preserve"> 51696471</w:t>
        </w:r>
      </w:ins>
      <w:ins w:id="312" w:author="Sue Duncan" w:date="2019-05-06T20:20:00Z">
        <w:r w:rsidR="00B61593">
          <w:rPr>
            <w:rFonts w:cs="Arial"/>
          </w:rPr>
          <w:t xml:space="preserve">or </w:t>
        </w:r>
      </w:ins>
      <w:ins w:id="313" w:author="Sue Duncan" w:date="2019-05-06T20:23:00Z">
        <w:r w:rsidR="00B61593">
          <w:rPr>
            <w:rFonts w:cs="Arial"/>
          </w:rPr>
          <w:t xml:space="preserve">by </w:t>
        </w:r>
      </w:ins>
      <w:ins w:id="314" w:author="Sue Duncan" w:date="2019-05-06T20:20:00Z">
        <w:r w:rsidR="00B61593">
          <w:rPr>
            <w:rFonts w:cs="Arial"/>
          </w:rPr>
          <w:t>email</w:t>
        </w:r>
      </w:ins>
      <w:ins w:id="315" w:author="Sue Duncan" w:date="2019-05-06T20:23:00Z">
        <w:r w:rsidR="00B61593">
          <w:rPr>
            <w:rFonts w:cs="Arial"/>
          </w:rPr>
          <w:t xml:space="preserve"> directed to </w:t>
        </w:r>
      </w:ins>
      <w:ins w:id="316" w:author="Sue Duncan" w:date="2019-05-06T20:20:00Z">
        <w:r w:rsidR="00B61593">
          <w:rPr>
            <w:rFonts w:cs="Arial"/>
          </w:rPr>
          <w:t xml:space="preserve"> </w:t>
        </w:r>
      </w:ins>
      <w:ins w:id="317" w:author="Sue Duncan" w:date="2019-05-06T20:23:00Z">
        <w:r w:rsidR="00B61593" w:rsidRPr="00002C2F">
          <w:rPr>
            <w:rFonts w:cs="Arial"/>
          </w:rPr>
          <w:fldChar w:fldCharType="begin"/>
        </w:r>
        <w:r w:rsidR="00B61593" w:rsidRPr="00B61593">
          <w:rPr>
            <w:rFonts w:cs="Arial"/>
          </w:rPr>
          <w:instrText xml:space="preserve"> HYPERLINK "mailto:</w:instrText>
        </w:r>
      </w:ins>
      <w:ins w:id="318" w:author="Sue Duncan" w:date="2019-05-06T20:21:00Z">
        <w:r w:rsidR="00B61593" w:rsidRPr="00B61593">
          <w:rPr>
            <w:rFonts w:cs="Arial"/>
          </w:rPr>
          <w:instrText>boolar</w:instrText>
        </w:r>
      </w:ins>
      <w:ins w:id="319" w:author="Sue Duncan" w:date="2019-05-06T20:22:00Z">
        <w:r w:rsidR="00B61593" w:rsidRPr="00B61593">
          <w:rPr>
            <w:rFonts w:cs="Arial"/>
          </w:rPr>
          <w:instrText>r</w:instrText>
        </w:r>
      </w:ins>
      <w:ins w:id="320" w:author="Sue Duncan" w:date="2019-05-06T20:21:00Z">
        <w:r w:rsidR="00B61593" w:rsidRPr="00B61593">
          <w:rPr>
            <w:rFonts w:cs="Arial"/>
          </w:rPr>
          <w:instrText>aps@edumail.vic.gov.au</w:instrText>
        </w:r>
      </w:ins>
      <w:ins w:id="321" w:author="Sue Duncan" w:date="2019-05-06T20:23:00Z">
        <w:r w:rsidR="00B61593" w:rsidRPr="00B61593">
          <w:rPr>
            <w:rFonts w:cs="Arial"/>
          </w:rPr>
          <w:instrText xml:space="preserve">" </w:instrText>
        </w:r>
        <w:r w:rsidR="00B61593" w:rsidRPr="00002C2F">
          <w:rPr>
            <w:rFonts w:cs="Arial"/>
          </w:rPr>
        </w:r>
        <w:r w:rsidR="00B61593" w:rsidRPr="00002C2F">
          <w:rPr>
            <w:rFonts w:cs="Arial"/>
          </w:rPr>
          <w:fldChar w:fldCharType="separate"/>
        </w:r>
      </w:ins>
      <w:ins w:id="322" w:author="Sue Duncan" w:date="2019-05-06T20:21:00Z">
        <w:r w:rsidR="00B61593" w:rsidRPr="00B61593">
          <w:rPr>
            <w:rStyle w:val="Hyperlink"/>
            <w:rFonts w:cs="Arial"/>
          </w:rPr>
          <w:t>boolar</w:t>
        </w:r>
      </w:ins>
      <w:ins w:id="323" w:author="Sue Duncan" w:date="2019-05-06T20:22:00Z">
        <w:r w:rsidR="00B61593" w:rsidRPr="00B61593">
          <w:rPr>
            <w:rStyle w:val="Hyperlink"/>
            <w:rFonts w:cs="Arial"/>
          </w:rPr>
          <w:t>r</w:t>
        </w:r>
      </w:ins>
      <w:ins w:id="324" w:author="Sue Duncan" w:date="2019-05-06T20:21:00Z">
        <w:r w:rsidR="00B61593" w:rsidRPr="00B61593">
          <w:rPr>
            <w:rStyle w:val="Hyperlink"/>
            <w:rFonts w:cs="Arial"/>
          </w:rPr>
          <w:t>aps@edumail.vic.gov.au</w:t>
        </w:r>
      </w:ins>
      <w:ins w:id="325" w:author="Sue Duncan" w:date="2019-05-06T20:23:00Z">
        <w:r w:rsidR="00B61593" w:rsidRPr="00002C2F">
          <w:rPr>
            <w:rFonts w:cs="Arial"/>
          </w:rPr>
          <w:fldChar w:fldCharType="end"/>
        </w:r>
        <w:r w:rsidR="00B61593" w:rsidRPr="00B61593">
          <w:rPr>
            <w:rFonts w:cs="Arial"/>
            <w:rPrChange w:id="326" w:author="Sue Duncan" w:date="2019-05-06T20:23:00Z">
              <w:rPr>
                <w:rFonts w:cs="Arial"/>
                <w:highlight w:val="yellow"/>
              </w:rPr>
            </w:rPrChange>
          </w:rPr>
          <w:t xml:space="preserve"> </w:t>
        </w:r>
        <w:del w:id="327" w:author="Susan Duncan" w:date="2024-07-17T10:47:00Z" w16du:dateUtc="2024-07-17T00:47:00Z">
          <w:r w:rsidR="00B61593" w:rsidRPr="00B61593" w:rsidDel="00735DB6">
            <w:rPr>
              <w:rFonts w:cs="Arial"/>
              <w:rPrChange w:id="328" w:author="Sue Duncan" w:date="2019-05-06T20:23:00Z">
                <w:rPr>
                  <w:rFonts w:cs="Arial"/>
                  <w:highlight w:val="yellow"/>
                </w:rPr>
              </w:rPrChange>
            </w:rPr>
            <w:delText xml:space="preserve">or </w:delText>
          </w:r>
          <w:r w:rsidR="00B61593" w:rsidDel="00735DB6">
            <w:rPr>
              <w:rFonts w:cs="Arial"/>
            </w:rPr>
            <w:lastRenderedPageBreak/>
            <w:delText>d</w:delText>
          </w:r>
          <w:r w:rsidR="00B61593" w:rsidRPr="00B61593" w:rsidDel="00735DB6">
            <w:rPr>
              <w:rFonts w:cs="Arial"/>
              <w:rPrChange w:id="329" w:author="Sue Duncan" w:date="2019-05-06T20:23:00Z">
                <w:rPr>
                  <w:rFonts w:cs="Arial"/>
                  <w:highlight w:val="yellow"/>
                </w:rPr>
              </w:rPrChange>
            </w:rPr>
            <w:delText>uncan.susan.j@edumail.vic.gov.au</w:delText>
          </w:r>
        </w:del>
      </w:ins>
      <w:ins w:id="330" w:author="Susan Duncan" w:date="2024-07-17T10:47:00Z" w16du:dateUtc="2024-07-17T00:47:00Z">
        <w:r w:rsidR="00735DB6">
          <w:rPr>
            <w:rFonts w:cs="Arial"/>
          </w:rPr>
          <w:t>.</w:t>
        </w:r>
      </w:ins>
      <w:del w:id="331" w:author="Sue Duncan" w:date="2019-05-06T20:23:00Z">
        <w:r w:rsidR="0065530A" w:rsidRPr="001A5B15" w:rsidDel="00B61593">
          <w:rPr>
            <w:rFonts w:cs="Arial"/>
            <w:highlight w:val="yellow"/>
          </w:rPr>
          <w:delText xml:space="preserve">[insert name, role and details </w:delText>
        </w:r>
        <w:r w:rsidR="00FC4C3C" w:rsidRPr="001A5B15" w:rsidDel="00B61593">
          <w:rPr>
            <w:rFonts w:cs="Arial"/>
            <w:highlight w:val="yellow"/>
          </w:rPr>
          <w:delText xml:space="preserve">i.e. the Student Wellbeing Coordinator, Linda Smith, by phone on 8888 8888 or by email directed to </w:delText>
        </w:r>
        <w:r w:rsidR="00027D7C" w:rsidDel="00B61593">
          <w:fldChar w:fldCharType="begin"/>
        </w:r>
        <w:r w:rsidR="00027D7C" w:rsidDel="00B61593">
          <w:delInstrText xml:space="preserve"> HYPERLINK "mailto:linda@school.com" </w:delInstrText>
        </w:r>
        <w:r w:rsidR="00027D7C" w:rsidDel="00B61593">
          <w:fldChar w:fldCharType="separate"/>
        </w:r>
        <w:r w:rsidRPr="001A5B15" w:rsidDel="00B61593">
          <w:rPr>
            <w:rStyle w:val="Hyperlink"/>
            <w:rFonts w:cs="Arial"/>
            <w:highlight w:val="yellow"/>
          </w:rPr>
          <w:delText>linda@school.com</w:delText>
        </w:r>
        <w:r w:rsidR="00027D7C" w:rsidDel="00B61593">
          <w:rPr>
            <w:rStyle w:val="Hyperlink"/>
            <w:rFonts w:cs="Arial"/>
            <w:highlight w:val="yellow"/>
          </w:rPr>
          <w:fldChar w:fldCharType="end"/>
        </w:r>
        <w:r w:rsidR="00FC4C3C" w:rsidRPr="001A5B15" w:rsidDel="00B61593">
          <w:rPr>
            <w:rFonts w:cs="Arial"/>
            <w:highlight w:val="yellow"/>
          </w:rPr>
          <w:delText>).</w:delText>
        </w:r>
      </w:del>
    </w:p>
    <w:p w14:paraId="1BBFFC6E" w14:textId="099629FA" w:rsidR="00B16432" w:rsidRPr="00B16432" w:rsidRDefault="00DC754E" w:rsidP="001A5B15">
      <w:pPr>
        <w:jc w:val="both"/>
        <w:rPr>
          <w:rFonts w:cs="Arial"/>
          <w:rPrChange w:id="332" w:author="Tina Larrad" w:date="2022-06-21T17:26:00Z">
            <w:rPr>
              <w:rFonts w:cs="Arial"/>
              <w:highlight w:val="yellow"/>
            </w:rPr>
          </w:rPrChange>
        </w:rPr>
      </w:pPr>
      <w:r w:rsidRPr="001A5B15">
        <w:rPr>
          <w:rFonts w:cs="Arial"/>
        </w:rPr>
        <w:t xml:space="preserve">Our ability to effectively reduce and </w:t>
      </w:r>
      <w:r>
        <w:rPr>
          <w:rFonts w:cs="Arial"/>
        </w:rPr>
        <w:t>eliminate bullying behaviour is</w:t>
      </w:r>
      <w:r w:rsidRPr="001A5B15">
        <w:rPr>
          <w:rFonts w:cs="Arial"/>
        </w:rPr>
        <w:t xml:space="preserve"> greatly </w:t>
      </w:r>
      <w:r>
        <w:rPr>
          <w:rFonts w:cs="Arial"/>
        </w:rPr>
        <w:t xml:space="preserve">affected </w:t>
      </w:r>
      <w:r w:rsidRPr="001A5B15">
        <w:rPr>
          <w:rFonts w:cs="Arial"/>
        </w:rPr>
        <w:t xml:space="preserve">by students </w:t>
      </w:r>
      <w:r>
        <w:rPr>
          <w:rFonts w:cs="Arial"/>
        </w:rPr>
        <w:t xml:space="preserve">and/or parents and carers </w:t>
      </w:r>
      <w:r w:rsidRPr="001A5B15">
        <w:rPr>
          <w:rFonts w:cs="Arial"/>
        </w:rPr>
        <w:t xml:space="preserve">reporting concerning behaviour as soon as possible, so that the responses implemented by </w:t>
      </w:r>
      <w:ins w:id="333" w:author="Sue Duncan" w:date="2019-05-06T20:24:00Z">
        <w:r w:rsidR="00B61593">
          <w:t xml:space="preserve">Boolarra Primary School </w:t>
        </w:r>
      </w:ins>
      <w:del w:id="334" w:author="Sue Duncan" w:date="2019-05-06T20:24:00Z">
        <w:r w:rsidRPr="001A5B15" w:rsidDel="00B61593">
          <w:rPr>
            <w:rFonts w:cs="Arial"/>
            <w:highlight w:val="yellow"/>
          </w:rPr>
          <w:delText>Example School</w:delText>
        </w:r>
        <w:r w:rsidRPr="001A5B15" w:rsidDel="00B61593">
          <w:rPr>
            <w:rFonts w:cs="Arial"/>
          </w:rPr>
          <w:delText xml:space="preserve"> </w:delText>
        </w:r>
      </w:del>
      <w:r w:rsidRPr="001A5B15">
        <w:rPr>
          <w:rFonts w:cs="Arial"/>
        </w:rPr>
        <w:t>are timely and appropriate in the circumstances.</w:t>
      </w:r>
    </w:p>
    <w:p w14:paraId="65C03AEB" w14:textId="7D482C1B" w:rsidR="0065530A" w:rsidRPr="001A5B15" w:rsidRDefault="00FC4C3C" w:rsidP="001A5B15">
      <w:pPr>
        <w:pStyle w:val="Heading3"/>
        <w:spacing w:after="120" w:line="240" w:lineRule="auto"/>
        <w:jc w:val="both"/>
        <w:rPr>
          <w:b/>
          <w:color w:val="000000" w:themeColor="text1"/>
        </w:rPr>
      </w:pPr>
      <w:r w:rsidRPr="001A5B15">
        <w:rPr>
          <w:b/>
          <w:color w:val="000000" w:themeColor="text1"/>
        </w:rPr>
        <w:t>Investigations</w:t>
      </w:r>
    </w:p>
    <w:p w14:paraId="54D1120D" w14:textId="3AF88A7F" w:rsidR="00FC4C3C" w:rsidRPr="001A5B15" w:rsidRDefault="00FC4C3C" w:rsidP="001A5B15">
      <w:pPr>
        <w:jc w:val="both"/>
        <w:rPr>
          <w:rFonts w:cs="Arial"/>
        </w:rPr>
      </w:pPr>
      <w:r w:rsidRPr="001A5B15">
        <w:rPr>
          <w:rFonts w:cs="Arial"/>
        </w:rPr>
        <w:t>When notified of alleged bullying behaviour, school staff are required to:</w:t>
      </w:r>
    </w:p>
    <w:p w14:paraId="18C2582B" w14:textId="64A22130" w:rsidR="00FC4C3C" w:rsidRPr="001A5B15" w:rsidRDefault="002C2B12" w:rsidP="001A5B15">
      <w:pPr>
        <w:pStyle w:val="ListParagraph"/>
        <w:numPr>
          <w:ilvl w:val="0"/>
          <w:numId w:val="11"/>
        </w:numPr>
        <w:jc w:val="both"/>
        <w:rPr>
          <w:rFonts w:cs="Arial"/>
        </w:rPr>
      </w:pPr>
      <w:r w:rsidRPr="001A5B15">
        <w:rPr>
          <w:rFonts w:cs="Arial"/>
        </w:rPr>
        <w:t>r</w:t>
      </w:r>
      <w:r w:rsidR="00FC4C3C" w:rsidRPr="001A5B15">
        <w:rPr>
          <w:rFonts w:cs="Arial"/>
        </w:rPr>
        <w:t xml:space="preserve">ecord the details of the allegations in </w:t>
      </w:r>
      <w:del w:id="335" w:author="Sue Duncan" w:date="2019-05-06T20:24:00Z">
        <w:r w:rsidR="00FC4C3C" w:rsidRPr="00B61593" w:rsidDel="00B61593">
          <w:rPr>
            <w:rFonts w:cs="Arial"/>
            <w:rPrChange w:id="336" w:author="Sue Duncan" w:date="2019-05-06T20:24:00Z">
              <w:rPr>
                <w:rFonts w:cs="Arial"/>
                <w:highlight w:val="yellow"/>
              </w:rPr>
            </w:rPrChange>
          </w:rPr>
          <w:delText>[insert relevant location i.e. incident register, Compass, student file</w:delText>
        </w:r>
      </w:del>
      <w:ins w:id="337" w:author="Sue Duncan" w:date="2019-05-06T20:24:00Z">
        <w:del w:id="338" w:author="Susan Duncan" w:date="2024-07-17T10:47:00Z" w16du:dateUtc="2024-07-17T00:47:00Z">
          <w:r w:rsidR="00B61593" w:rsidRPr="00B61593" w:rsidDel="00735DB6">
            <w:rPr>
              <w:rFonts w:cs="Arial"/>
              <w:rPrChange w:id="339" w:author="Sue Duncan" w:date="2019-05-06T20:24:00Z">
                <w:rPr>
                  <w:rFonts w:cs="Arial"/>
                  <w:highlight w:val="yellow"/>
                </w:rPr>
              </w:rPrChange>
            </w:rPr>
            <w:delText>Cleartrack</w:delText>
          </w:r>
        </w:del>
      </w:ins>
      <w:ins w:id="340" w:author="Susan Duncan" w:date="2024-07-17T10:47:00Z" w16du:dateUtc="2024-07-17T00:47:00Z">
        <w:r w:rsidR="00735DB6">
          <w:rPr>
            <w:rFonts w:cs="Arial"/>
          </w:rPr>
          <w:t>U-</w:t>
        </w:r>
        <w:proofErr w:type="spellStart"/>
        <w:r w:rsidR="00735DB6">
          <w:rPr>
            <w:rFonts w:cs="Arial"/>
          </w:rPr>
          <w:t>EducateUs</w:t>
        </w:r>
      </w:ins>
      <w:proofErr w:type="spellEnd"/>
      <w:del w:id="341" w:author="Sue Duncan" w:date="2019-05-06T20:24:00Z">
        <w:r w:rsidR="00FC4C3C" w:rsidRPr="00B61593" w:rsidDel="00B61593">
          <w:rPr>
            <w:rFonts w:cs="Arial"/>
            <w:rPrChange w:id="342" w:author="Sue Duncan" w:date="2019-05-06T20:24:00Z">
              <w:rPr>
                <w:rFonts w:cs="Arial"/>
                <w:highlight w:val="yellow"/>
              </w:rPr>
            </w:rPrChange>
          </w:rPr>
          <w:delText>]</w:delText>
        </w:r>
      </w:del>
      <w:r w:rsidR="00866952" w:rsidRPr="00B61593">
        <w:rPr>
          <w:rFonts w:cs="Arial"/>
        </w:rPr>
        <w:t>;</w:t>
      </w:r>
      <w:r w:rsidR="00866952" w:rsidRPr="001A5B15">
        <w:rPr>
          <w:rFonts w:cs="Arial"/>
        </w:rPr>
        <w:t xml:space="preserve"> and</w:t>
      </w:r>
    </w:p>
    <w:p w14:paraId="48C9DF27" w14:textId="53BF64DD" w:rsidR="00FC4C3C" w:rsidRPr="001A5B15" w:rsidRDefault="002C2B12" w:rsidP="001A5B15">
      <w:pPr>
        <w:pStyle w:val="ListParagraph"/>
        <w:numPr>
          <w:ilvl w:val="0"/>
          <w:numId w:val="11"/>
        </w:numPr>
        <w:jc w:val="both"/>
        <w:rPr>
          <w:rFonts w:cs="Arial"/>
        </w:rPr>
      </w:pPr>
      <w:r w:rsidRPr="001A5B15">
        <w:rPr>
          <w:rFonts w:cs="Arial"/>
        </w:rPr>
        <w:t>i</w:t>
      </w:r>
      <w:r w:rsidR="00FC4C3C" w:rsidRPr="001A5B15">
        <w:rPr>
          <w:rFonts w:cs="Arial"/>
        </w:rPr>
        <w:t xml:space="preserve">nform </w:t>
      </w:r>
      <w:ins w:id="343" w:author="Sue Duncan" w:date="2019-05-06T20:29:00Z">
        <w:r w:rsidR="003F346E">
          <w:rPr>
            <w:rFonts w:cs="Arial"/>
          </w:rPr>
          <w:t>Team Leader a</w:t>
        </w:r>
        <w:r w:rsidR="003F346E" w:rsidRPr="003F346E">
          <w:rPr>
            <w:rFonts w:cs="Arial"/>
          </w:rPr>
          <w:t xml:space="preserve">nd </w:t>
        </w:r>
      </w:ins>
      <w:del w:id="344" w:author="Sue Duncan" w:date="2019-05-06T20:28:00Z">
        <w:r w:rsidR="00FC4C3C" w:rsidRPr="003F346E" w:rsidDel="003F346E">
          <w:rPr>
            <w:rFonts w:cs="Arial"/>
            <w:rPrChange w:id="345" w:author="Sue Duncan" w:date="2019-05-06T20:29:00Z">
              <w:rPr>
                <w:rFonts w:cs="Arial"/>
                <w:highlight w:val="yellow"/>
              </w:rPr>
            </w:rPrChange>
          </w:rPr>
          <w:delText xml:space="preserve">[insert staff involved, i.e. the relevant Year Level Coordinator, Student Wellbeing Team, Assistant Principal, </w:delText>
        </w:r>
      </w:del>
      <w:r w:rsidR="00FC4C3C" w:rsidRPr="003F346E">
        <w:rPr>
          <w:rFonts w:cs="Arial"/>
          <w:rPrChange w:id="346" w:author="Sue Duncan" w:date="2019-05-06T20:29:00Z">
            <w:rPr>
              <w:rFonts w:cs="Arial"/>
              <w:highlight w:val="yellow"/>
            </w:rPr>
          </w:rPrChange>
        </w:rPr>
        <w:t>Principal</w:t>
      </w:r>
      <w:del w:id="347" w:author="Sue Duncan" w:date="2019-05-06T20:29:00Z">
        <w:r w:rsidR="00FC4C3C" w:rsidRPr="003F346E" w:rsidDel="003F346E">
          <w:rPr>
            <w:rFonts w:cs="Arial"/>
            <w:rPrChange w:id="348" w:author="Sue Duncan" w:date="2019-05-06T20:29:00Z">
              <w:rPr>
                <w:rFonts w:cs="Arial"/>
                <w:highlight w:val="yellow"/>
              </w:rPr>
            </w:rPrChange>
          </w:rPr>
          <w:delText>]</w:delText>
        </w:r>
      </w:del>
      <w:r w:rsidR="00FC4C3C" w:rsidRPr="003F346E">
        <w:rPr>
          <w:rFonts w:cs="Arial"/>
          <w:rPrChange w:id="349" w:author="Sue Duncan" w:date="2019-05-06T20:29:00Z">
            <w:rPr>
              <w:rFonts w:cs="Arial"/>
              <w:highlight w:val="yellow"/>
            </w:rPr>
          </w:rPrChange>
        </w:rPr>
        <w:t>.</w:t>
      </w:r>
    </w:p>
    <w:p w14:paraId="15019C62" w14:textId="244BF82C" w:rsidR="00FC4C3C" w:rsidRPr="001A5B15" w:rsidRDefault="00FC4C3C" w:rsidP="001A5B15">
      <w:pPr>
        <w:jc w:val="both"/>
        <w:rPr>
          <w:rFonts w:cs="Arial"/>
        </w:rPr>
      </w:pPr>
      <w:r w:rsidRPr="001A5B15">
        <w:rPr>
          <w:rFonts w:cs="Arial"/>
        </w:rPr>
        <w:t xml:space="preserve">The </w:t>
      </w:r>
      <w:ins w:id="350" w:author="Sue Duncan" w:date="2019-05-06T20:29:00Z">
        <w:r w:rsidR="003F346E">
          <w:rPr>
            <w:rFonts w:cs="Arial"/>
          </w:rPr>
          <w:t xml:space="preserve">classroom teacher, </w:t>
        </w:r>
      </w:ins>
      <w:del w:id="351" w:author="Sue Duncan" w:date="2019-05-06T20:29:00Z">
        <w:r w:rsidRPr="001A5B15" w:rsidDel="003F346E">
          <w:rPr>
            <w:rFonts w:cs="Arial"/>
            <w:highlight w:val="yellow"/>
          </w:rPr>
          <w:delText>[insert role i.e. Year Level Coordinator</w:delText>
        </w:r>
        <w:r w:rsidRPr="001A5B15" w:rsidDel="003F346E">
          <w:rPr>
            <w:rFonts w:cs="Arial"/>
          </w:rPr>
          <w:delText xml:space="preserve">] </w:delText>
        </w:r>
      </w:del>
      <w:ins w:id="352" w:author="Sue Duncan" w:date="2019-05-06T20:29:00Z">
        <w:r w:rsidR="003F346E">
          <w:rPr>
            <w:rFonts w:cs="Arial"/>
          </w:rPr>
          <w:t xml:space="preserve">Team Leader or Principal </w:t>
        </w:r>
      </w:ins>
      <w:r w:rsidRPr="001A5B15">
        <w:rPr>
          <w:rFonts w:cs="Arial"/>
        </w:rPr>
        <w:t xml:space="preserve">is responsible for investigating allegations of bullying in a timely and sensitive manner. To appropriately investigate an allegation of bullying, the </w:t>
      </w:r>
      <w:ins w:id="353" w:author="Sue Duncan" w:date="2019-05-06T20:30:00Z">
        <w:r w:rsidR="003F346E">
          <w:rPr>
            <w:rFonts w:cs="Arial"/>
          </w:rPr>
          <w:t xml:space="preserve">classroom teacher, Team Leader or Principal </w:t>
        </w:r>
      </w:ins>
      <w:del w:id="354" w:author="Sue Duncan" w:date="2019-05-06T20:30:00Z">
        <w:r w:rsidRPr="001A5B15" w:rsidDel="003F346E">
          <w:rPr>
            <w:rFonts w:cs="Arial"/>
            <w:highlight w:val="yellow"/>
          </w:rPr>
          <w:delText>[insert role]</w:delText>
        </w:r>
        <w:r w:rsidRPr="001A5B15" w:rsidDel="003F346E">
          <w:rPr>
            <w:rFonts w:cs="Arial"/>
          </w:rPr>
          <w:delText xml:space="preserve"> </w:delText>
        </w:r>
      </w:del>
      <w:r w:rsidRPr="001A5B15">
        <w:rPr>
          <w:rFonts w:cs="Arial"/>
        </w:rPr>
        <w:t xml:space="preserve">may: </w:t>
      </w:r>
    </w:p>
    <w:p w14:paraId="56DC8BD0" w14:textId="59B281E7" w:rsidR="002C2B12" w:rsidRPr="001A5B15" w:rsidRDefault="002C2B12" w:rsidP="001A5B15">
      <w:pPr>
        <w:pStyle w:val="ListParagraph"/>
        <w:numPr>
          <w:ilvl w:val="0"/>
          <w:numId w:val="13"/>
        </w:numPr>
        <w:jc w:val="both"/>
        <w:rPr>
          <w:rFonts w:cs="Arial"/>
        </w:rPr>
      </w:pPr>
      <w:r w:rsidRPr="001A5B15">
        <w:rPr>
          <w:rFonts w:cs="Arial"/>
        </w:rPr>
        <w:t xml:space="preserve">speak to the students involved in the allegations, including the </w:t>
      </w:r>
      <w:ins w:id="355" w:author="Tina Larrad" w:date="2022-06-21T17:27:00Z">
        <w:r w:rsidR="00B16432">
          <w:rPr>
            <w:rFonts w:cs="Arial"/>
          </w:rPr>
          <w:t>target</w:t>
        </w:r>
      </w:ins>
      <w:del w:id="356" w:author="Tina Larrad" w:date="2022-06-21T17:27:00Z">
        <w:r w:rsidRPr="001A5B15" w:rsidDel="00B16432">
          <w:rPr>
            <w:rFonts w:cs="Arial"/>
          </w:rPr>
          <w:delText>victim</w:delText>
        </w:r>
      </w:del>
      <w:r w:rsidR="0041114A">
        <w:rPr>
          <w:rFonts w:cs="Arial"/>
        </w:rPr>
        <w:t>/s</w:t>
      </w:r>
      <w:r w:rsidRPr="001A5B15">
        <w:rPr>
          <w:rFonts w:cs="Arial"/>
        </w:rPr>
        <w:t xml:space="preserve">, the </w:t>
      </w:r>
      <w:ins w:id="357" w:author="Tina Larrad" w:date="2022-06-21T17:27:00Z">
        <w:r w:rsidR="00B16432">
          <w:rPr>
            <w:rFonts w:cs="Arial"/>
          </w:rPr>
          <w:t xml:space="preserve">students </w:t>
        </w:r>
      </w:ins>
      <w:r w:rsidRPr="001A5B15">
        <w:rPr>
          <w:rFonts w:cs="Arial"/>
        </w:rPr>
        <w:t>alleged</w:t>
      </w:r>
      <w:ins w:id="358" w:author="Tina Larrad" w:date="2022-06-21T17:27:00Z">
        <w:r w:rsidR="00B16432">
          <w:rPr>
            <w:rFonts w:cs="Arial"/>
          </w:rPr>
          <w:t xml:space="preserve">ly </w:t>
        </w:r>
        <w:r w:rsidR="004B122D">
          <w:rPr>
            <w:rFonts w:cs="Arial"/>
          </w:rPr>
          <w:t>engaging in bullying behaviour/s</w:t>
        </w:r>
      </w:ins>
      <w:del w:id="359" w:author="Tina Larrad" w:date="2022-06-21T17:27:00Z">
        <w:r w:rsidRPr="001A5B15" w:rsidDel="004B122D">
          <w:rPr>
            <w:rFonts w:cs="Arial"/>
          </w:rPr>
          <w:delText xml:space="preserve"> perpetrator/s</w:delText>
        </w:r>
      </w:del>
      <w:r w:rsidRPr="001A5B15">
        <w:rPr>
          <w:rFonts w:cs="Arial"/>
        </w:rPr>
        <w:t xml:space="preserve"> and any witnesses to the incidents</w:t>
      </w:r>
    </w:p>
    <w:p w14:paraId="65EC9E66" w14:textId="6AF38DB8" w:rsidR="002C2B12" w:rsidRPr="001A5B15" w:rsidRDefault="002C2B12" w:rsidP="001A5B15">
      <w:pPr>
        <w:pStyle w:val="ListParagraph"/>
        <w:numPr>
          <w:ilvl w:val="0"/>
          <w:numId w:val="12"/>
        </w:numPr>
        <w:jc w:val="both"/>
        <w:rPr>
          <w:rFonts w:cs="Arial"/>
        </w:rPr>
      </w:pPr>
      <w:r w:rsidRPr="001A5B15">
        <w:rPr>
          <w:rFonts w:cs="Arial"/>
        </w:rPr>
        <w:t>speak to the parents</w:t>
      </w:r>
      <w:ins w:id="360" w:author="Tina Larrad" w:date="2022-06-21T17:28:00Z">
        <w:r w:rsidR="004B122D">
          <w:rPr>
            <w:rFonts w:cs="Arial"/>
          </w:rPr>
          <w:t>/carers</w:t>
        </w:r>
      </w:ins>
      <w:r w:rsidRPr="001A5B15">
        <w:rPr>
          <w:rFonts w:cs="Arial"/>
        </w:rPr>
        <w:t xml:space="preserve"> of the students involved</w:t>
      </w:r>
    </w:p>
    <w:p w14:paraId="4185A837" w14:textId="77777777" w:rsidR="002C2B12" w:rsidRPr="001A5B15" w:rsidRDefault="002C2B12" w:rsidP="001A5B15">
      <w:pPr>
        <w:pStyle w:val="ListParagraph"/>
        <w:numPr>
          <w:ilvl w:val="0"/>
          <w:numId w:val="12"/>
        </w:numPr>
        <w:jc w:val="both"/>
        <w:rPr>
          <w:rFonts w:cs="Arial"/>
        </w:rPr>
      </w:pPr>
      <w:r w:rsidRPr="001A5B15">
        <w:rPr>
          <w:rFonts w:cs="Arial"/>
        </w:rPr>
        <w:t>speak to the teachers of the students involved</w:t>
      </w:r>
    </w:p>
    <w:p w14:paraId="3F9314CE" w14:textId="77777777" w:rsidR="002C2B12" w:rsidRPr="001A5B15" w:rsidRDefault="002C2B12" w:rsidP="001A5B15">
      <w:pPr>
        <w:pStyle w:val="ListParagraph"/>
        <w:numPr>
          <w:ilvl w:val="0"/>
          <w:numId w:val="12"/>
        </w:numPr>
        <w:jc w:val="both"/>
        <w:rPr>
          <w:rFonts w:cs="Arial"/>
        </w:rPr>
      </w:pPr>
      <w:r w:rsidRPr="001A5B15">
        <w:rPr>
          <w:rFonts w:cs="Arial"/>
        </w:rPr>
        <w:t>take detailed notes of all discussions for future reference</w:t>
      </w:r>
    </w:p>
    <w:p w14:paraId="725483B7" w14:textId="7A6A554B" w:rsidR="002C2B12" w:rsidRPr="001A5B15" w:rsidRDefault="002C2B12" w:rsidP="001A5B15">
      <w:pPr>
        <w:pStyle w:val="ListParagraph"/>
        <w:numPr>
          <w:ilvl w:val="0"/>
          <w:numId w:val="12"/>
        </w:numPr>
        <w:jc w:val="both"/>
        <w:rPr>
          <w:rFonts w:cs="Arial"/>
        </w:rPr>
      </w:pPr>
      <w:r w:rsidRPr="001A5B15">
        <w:rPr>
          <w:rFonts w:cs="Arial"/>
        </w:rPr>
        <w:t xml:space="preserve">obtain written statements from all or any of the above. </w:t>
      </w:r>
    </w:p>
    <w:p w14:paraId="05974B7F" w14:textId="1E0467BF" w:rsidR="00A81875" w:rsidRPr="001A5B15" w:rsidRDefault="00A81875" w:rsidP="001A5B15">
      <w:pPr>
        <w:jc w:val="both"/>
        <w:rPr>
          <w:rFonts w:cs="Arial"/>
        </w:rPr>
      </w:pPr>
      <w:r w:rsidRPr="001A5B15">
        <w:rPr>
          <w:rFonts w:cs="Arial"/>
        </w:rPr>
        <w:t xml:space="preserve">All communications with the </w:t>
      </w:r>
      <w:ins w:id="361" w:author="Sue Duncan" w:date="2019-05-06T20:30:00Z">
        <w:r w:rsidR="003F346E">
          <w:rPr>
            <w:rFonts w:cs="Arial"/>
          </w:rPr>
          <w:t xml:space="preserve">classroom teacher, Team Leader or Principal </w:t>
        </w:r>
      </w:ins>
      <w:del w:id="362" w:author="Sue Duncan" w:date="2019-05-06T20:30:00Z">
        <w:r w:rsidRPr="001A5B15" w:rsidDel="003F346E">
          <w:rPr>
            <w:rFonts w:cs="Arial"/>
            <w:highlight w:val="yellow"/>
          </w:rPr>
          <w:delText>[insert role]</w:delText>
        </w:r>
        <w:r w:rsidRPr="001A5B15" w:rsidDel="003F346E">
          <w:rPr>
            <w:rFonts w:cs="Arial"/>
          </w:rPr>
          <w:delText xml:space="preserve"> </w:delText>
        </w:r>
      </w:del>
      <w:proofErr w:type="gramStart"/>
      <w:r w:rsidRPr="001A5B15">
        <w:rPr>
          <w:rFonts w:cs="Arial"/>
        </w:rPr>
        <w:t>in the course of</w:t>
      </w:r>
      <w:proofErr w:type="gramEnd"/>
      <w:r w:rsidRPr="001A5B15">
        <w:rPr>
          <w:rFonts w:cs="Arial"/>
        </w:rPr>
        <w:t xml:space="preserve"> investigating an allegation of bullying will b</w:t>
      </w:r>
      <w:r w:rsidR="00922D8F" w:rsidRPr="001A5B15">
        <w:rPr>
          <w:rFonts w:cs="Arial"/>
        </w:rPr>
        <w:t>e managed sensitively</w:t>
      </w:r>
      <w:r w:rsidRPr="001A5B15">
        <w:rPr>
          <w:rFonts w:cs="Arial"/>
        </w:rPr>
        <w:t xml:space="preserve">. </w:t>
      </w:r>
      <w:r w:rsidR="009E4D72" w:rsidRPr="001A5B15">
        <w:rPr>
          <w:rFonts w:cs="Arial"/>
        </w:rPr>
        <w:t xml:space="preserve">Investigations will be completed as quickly as possible to allow for the behaviours to be addressed in a timely manner. </w:t>
      </w:r>
    </w:p>
    <w:p w14:paraId="30365BF3" w14:textId="2CA6BB38" w:rsidR="00866952" w:rsidRPr="001A5B15" w:rsidRDefault="00A81875" w:rsidP="001A5B15">
      <w:pPr>
        <w:jc w:val="both"/>
        <w:rPr>
          <w:rFonts w:cs="Arial"/>
        </w:rPr>
      </w:pPr>
      <w:r w:rsidRPr="001A5B15">
        <w:rPr>
          <w:rFonts w:cs="Arial"/>
        </w:rPr>
        <w:t xml:space="preserve">The objective of completing a thorough investigation into the circumstances of alleged bullying behaviour is to determine the nature of the conduct and the students involved. A thorough understanding of the alleged bullying will inform staff about how to most effectively implement an </w:t>
      </w:r>
      <w:r w:rsidR="00297E31" w:rsidRPr="001A5B15">
        <w:rPr>
          <w:rFonts w:cs="Arial"/>
        </w:rPr>
        <w:t xml:space="preserve">appropriate </w:t>
      </w:r>
      <w:r w:rsidRPr="001A5B15">
        <w:rPr>
          <w:rFonts w:cs="Arial"/>
        </w:rPr>
        <w:t xml:space="preserve">response to that behaviour. </w:t>
      </w:r>
    </w:p>
    <w:p w14:paraId="30723A64" w14:textId="4DA55ED4" w:rsidR="00866952" w:rsidRPr="001A5B15" w:rsidRDefault="00381F8B" w:rsidP="001A5B15">
      <w:pPr>
        <w:jc w:val="both"/>
        <w:rPr>
          <w:rFonts w:cs="Arial"/>
        </w:rPr>
      </w:pPr>
      <w:r>
        <w:rPr>
          <w:rFonts w:cs="Arial"/>
        </w:rPr>
        <w:t>Serious b</w:t>
      </w:r>
      <w:r w:rsidR="00F418DE" w:rsidRPr="001A5B15">
        <w:rPr>
          <w:rFonts w:cs="Arial"/>
        </w:rPr>
        <w:t>ullying</w:t>
      </w:r>
      <w:r>
        <w:rPr>
          <w:rFonts w:cs="Arial"/>
        </w:rPr>
        <w:t>,</w:t>
      </w:r>
      <w:r w:rsidR="00F418DE" w:rsidRPr="001A5B15">
        <w:rPr>
          <w:rFonts w:cs="Arial"/>
        </w:rPr>
        <w:t xml:space="preserve"> </w:t>
      </w:r>
      <w:r w:rsidRPr="001A5B15">
        <w:rPr>
          <w:rFonts w:cs="Arial"/>
        </w:rPr>
        <w:t xml:space="preserve">including </w:t>
      </w:r>
      <w:r>
        <w:rPr>
          <w:rFonts w:cs="Arial"/>
        </w:rPr>
        <w:t xml:space="preserve">serious </w:t>
      </w:r>
      <w:r w:rsidRPr="001A5B15">
        <w:rPr>
          <w:rFonts w:cs="Arial"/>
        </w:rPr>
        <w:t>cyberbullying</w:t>
      </w:r>
      <w:r>
        <w:rPr>
          <w:rFonts w:cs="Arial"/>
        </w:rPr>
        <w:t>,</w:t>
      </w:r>
      <w:r w:rsidRPr="001A5B15">
        <w:rPr>
          <w:rFonts w:cs="Arial"/>
        </w:rPr>
        <w:t xml:space="preserve"> </w:t>
      </w:r>
      <w:r w:rsidR="00F418DE" w:rsidRPr="001A5B15">
        <w:rPr>
          <w:rFonts w:cs="Arial"/>
        </w:rPr>
        <w:t>is a</w:t>
      </w:r>
      <w:r>
        <w:rPr>
          <w:rFonts w:cs="Arial"/>
        </w:rPr>
        <w:t xml:space="preserve"> criminal offence and</w:t>
      </w:r>
      <w:r w:rsidR="00866952" w:rsidRPr="001A5B15">
        <w:rPr>
          <w:rFonts w:cs="Arial"/>
        </w:rPr>
        <w:t xml:space="preserve"> may be referred to Victoria Police.</w:t>
      </w:r>
      <w:r w:rsidR="00F857E8">
        <w:rPr>
          <w:rFonts w:cs="Arial"/>
        </w:rPr>
        <w:t xml:space="preserve"> For more information, see: </w:t>
      </w:r>
      <w:hyperlink r:id="rId13" w:history="1">
        <w:r w:rsidR="00F857E8" w:rsidRPr="00F857E8">
          <w:rPr>
            <w:rStyle w:val="Hyperlink"/>
            <w:rFonts w:cs="Arial"/>
          </w:rPr>
          <w:t>Brodie’s Law.</w:t>
        </w:r>
      </w:hyperlink>
    </w:p>
    <w:p w14:paraId="2972B27E" w14:textId="0D0F454C" w:rsidR="00866952" w:rsidRPr="001A5B15" w:rsidRDefault="00866952" w:rsidP="001A5B15">
      <w:pPr>
        <w:pStyle w:val="Heading3"/>
        <w:spacing w:after="120" w:line="240" w:lineRule="auto"/>
        <w:jc w:val="both"/>
        <w:rPr>
          <w:b/>
          <w:color w:val="000000" w:themeColor="text1"/>
        </w:rPr>
      </w:pPr>
      <w:r w:rsidRPr="001A5B15">
        <w:rPr>
          <w:b/>
          <w:color w:val="000000" w:themeColor="text1"/>
        </w:rPr>
        <w:t xml:space="preserve">Responses to bullying behaviours </w:t>
      </w:r>
    </w:p>
    <w:p w14:paraId="0B9DFDD6" w14:textId="38B93CDF" w:rsidR="00866952" w:rsidRPr="001A5B15" w:rsidRDefault="009E4D72" w:rsidP="001A5B15">
      <w:pPr>
        <w:jc w:val="both"/>
        <w:rPr>
          <w:rFonts w:cs="Arial"/>
          <w:highlight w:val="yellow"/>
        </w:rPr>
      </w:pPr>
      <w:r w:rsidRPr="001A5B15">
        <w:rPr>
          <w:rFonts w:cs="Arial"/>
        </w:rPr>
        <w:t>When</w:t>
      </w:r>
      <w:r w:rsidR="00866952" w:rsidRPr="001A5B15">
        <w:rPr>
          <w:rFonts w:cs="Arial"/>
        </w:rPr>
        <w:t xml:space="preserve"> </w:t>
      </w:r>
      <w:ins w:id="363" w:author="Sue Duncan" w:date="2019-05-06T20:31:00Z">
        <w:r w:rsidR="003F346E">
          <w:rPr>
            <w:rFonts w:cs="Arial"/>
          </w:rPr>
          <w:t xml:space="preserve">the </w:t>
        </w:r>
      </w:ins>
      <w:ins w:id="364" w:author="Sue Duncan" w:date="2019-05-06T20:30:00Z">
        <w:r w:rsidR="003F346E">
          <w:rPr>
            <w:rFonts w:cs="Arial"/>
          </w:rPr>
          <w:t xml:space="preserve">classroom teacher, Team Leader or Principal </w:t>
        </w:r>
      </w:ins>
      <w:del w:id="365" w:author="Sue Duncan" w:date="2019-05-06T20:30:00Z">
        <w:r w:rsidR="00866952" w:rsidRPr="001A5B15" w:rsidDel="003F346E">
          <w:rPr>
            <w:rFonts w:cs="Arial"/>
            <w:highlight w:val="yellow"/>
          </w:rPr>
          <w:delText xml:space="preserve">[insert role] </w:delText>
        </w:r>
      </w:del>
      <w:r w:rsidR="00866952" w:rsidRPr="001A5B15">
        <w:rPr>
          <w:rFonts w:cs="Arial"/>
        </w:rPr>
        <w:t>has sufficient information to understand the circumstances of the alleged bullying and the students involved, a number of strategies may be implemented to address the behaviour and support affected students in consultation wi</w:t>
      </w:r>
      <w:r w:rsidR="00866952" w:rsidRPr="003F346E">
        <w:rPr>
          <w:rFonts w:cs="Arial"/>
        </w:rPr>
        <w:t xml:space="preserve">th </w:t>
      </w:r>
      <w:del w:id="366" w:author="Sue Duncan" w:date="2019-05-06T20:32:00Z">
        <w:r w:rsidR="00866952" w:rsidRPr="003F346E" w:rsidDel="003F346E">
          <w:rPr>
            <w:rFonts w:cs="Arial"/>
            <w:rPrChange w:id="367" w:author="Sue Duncan" w:date="2019-05-06T20:32:00Z">
              <w:rPr>
                <w:rFonts w:cs="Arial"/>
                <w:highlight w:val="yellow"/>
              </w:rPr>
            </w:rPrChange>
          </w:rPr>
          <w:delText>[insert roles, i.e. Student Wellbeing Team</w:delText>
        </w:r>
      </w:del>
      <w:r w:rsidR="00866952" w:rsidRPr="003F346E">
        <w:rPr>
          <w:rFonts w:cs="Arial"/>
          <w:rPrChange w:id="368" w:author="Sue Duncan" w:date="2019-05-06T20:32:00Z">
            <w:rPr>
              <w:rFonts w:cs="Arial"/>
              <w:highlight w:val="yellow"/>
            </w:rPr>
          </w:rPrChange>
        </w:rPr>
        <w:t>, teachers, SSS</w:t>
      </w:r>
      <w:del w:id="369" w:author="Sue Duncan" w:date="2019-05-06T20:32:00Z">
        <w:r w:rsidR="00866952" w:rsidRPr="003F346E" w:rsidDel="003F346E">
          <w:rPr>
            <w:rFonts w:cs="Arial"/>
            <w:rPrChange w:id="370" w:author="Sue Duncan" w:date="2019-05-06T20:32:00Z">
              <w:rPr>
                <w:rFonts w:cs="Arial"/>
                <w:highlight w:val="yellow"/>
              </w:rPr>
            </w:rPrChange>
          </w:rPr>
          <w:delText>, Assistant Principal</w:delText>
        </w:r>
      </w:del>
      <w:r w:rsidR="00866952" w:rsidRPr="003F346E">
        <w:rPr>
          <w:rFonts w:cs="Arial"/>
          <w:rPrChange w:id="371" w:author="Sue Duncan" w:date="2019-05-06T20:32:00Z">
            <w:rPr>
              <w:rFonts w:cs="Arial"/>
              <w:highlight w:val="yellow"/>
            </w:rPr>
          </w:rPrChange>
        </w:rPr>
        <w:t>, Principal,</w:t>
      </w:r>
      <w:r w:rsidR="00B30405" w:rsidRPr="003F346E">
        <w:rPr>
          <w:rFonts w:cs="Arial"/>
          <w:rPrChange w:id="372" w:author="Sue Duncan" w:date="2019-05-06T20:32:00Z">
            <w:rPr>
              <w:rFonts w:cs="Arial"/>
              <w:highlight w:val="yellow"/>
            </w:rPr>
          </w:rPrChange>
        </w:rPr>
        <w:t xml:space="preserve"> Department of Education and Training specialist staff</w:t>
      </w:r>
      <w:del w:id="373" w:author="Sue Duncan" w:date="2019-05-06T20:32:00Z">
        <w:r w:rsidR="00866952" w:rsidRPr="003F346E" w:rsidDel="003F346E">
          <w:rPr>
            <w:rFonts w:cs="Arial"/>
            <w:rPrChange w:id="374" w:author="Sue Duncan" w:date="2019-05-06T20:32:00Z">
              <w:rPr>
                <w:rFonts w:cs="Arial"/>
                <w:highlight w:val="yellow"/>
              </w:rPr>
            </w:rPrChange>
          </w:rPr>
          <w:delText xml:space="preserve"> etc]</w:delText>
        </w:r>
      </w:del>
      <w:r w:rsidR="00866952" w:rsidRPr="003F346E">
        <w:rPr>
          <w:rFonts w:cs="Arial"/>
          <w:rPrChange w:id="375" w:author="Sue Duncan" w:date="2019-05-06T20:32:00Z">
            <w:rPr>
              <w:rFonts w:cs="Arial"/>
              <w:highlight w:val="yellow"/>
            </w:rPr>
          </w:rPrChange>
        </w:rPr>
        <w:t xml:space="preserve">. </w:t>
      </w:r>
    </w:p>
    <w:p w14:paraId="4579AD4B" w14:textId="0537A5B2" w:rsidR="002C2B12" w:rsidRPr="001A5B15" w:rsidRDefault="00C841A0" w:rsidP="001A5B15">
      <w:pPr>
        <w:jc w:val="both"/>
        <w:rPr>
          <w:rFonts w:cs="Arial"/>
        </w:rPr>
      </w:pPr>
      <w:r w:rsidRPr="001A5B15">
        <w:rPr>
          <w:rFonts w:cs="Arial"/>
        </w:rPr>
        <w:t xml:space="preserve">There are </w:t>
      </w:r>
      <w:proofErr w:type="gramStart"/>
      <w:r w:rsidRPr="001A5B15">
        <w:rPr>
          <w:rFonts w:cs="Arial"/>
        </w:rPr>
        <w:t>a number of</w:t>
      </w:r>
      <w:proofErr w:type="gramEnd"/>
      <w:r w:rsidRPr="001A5B15">
        <w:rPr>
          <w:rFonts w:cs="Arial"/>
        </w:rPr>
        <w:t xml:space="preserve"> factors that will be considered when determining the most appropriate response to the behaviour. When </w:t>
      </w:r>
      <w:proofErr w:type="gramStart"/>
      <w:r w:rsidRPr="001A5B15">
        <w:rPr>
          <w:rFonts w:cs="Arial"/>
        </w:rPr>
        <w:t>making a decision</w:t>
      </w:r>
      <w:proofErr w:type="gramEnd"/>
      <w:r w:rsidRPr="001A5B15">
        <w:rPr>
          <w:rFonts w:cs="Arial"/>
        </w:rPr>
        <w:t xml:space="preserve"> about how to respond to bullying behaviour, </w:t>
      </w:r>
      <w:del w:id="376" w:author="Sue Duncan" w:date="2019-05-06T20:33:00Z">
        <w:r w:rsidRPr="001A5B15" w:rsidDel="003F346E">
          <w:rPr>
            <w:rFonts w:cs="Arial"/>
            <w:highlight w:val="yellow"/>
          </w:rPr>
          <w:delText>Example School</w:delText>
        </w:r>
      </w:del>
      <w:ins w:id="377" w:author="Sue Duncan" w:date="2019-05-06T20:33:00Z">
        <w:r w:rsidR="003F346E">
          <w:rPr>
            <w:rFonts w:cs="Arial"/>
          </w:rPr>
          <w:t>Boolarra Primary School</w:t>
        </w:r>
      </w:ins>
      <w:r w:rsidRPr="001A5B15">
        <w:rPr>
          <w:rFonts w:cs="Arial"/>
        </w:rPr>
        <w:t xml:space="preserve"> will consider:</w:t>
      </w:r>
      <w:ins w:id="378" w:author="Sue Duncan" w:date="2019-05-06T20:31:00Z">
        <w:r w:rsidR="003F346E">
          <w:rPr>
            <w:rFonts w:cs="Arial"/>
          </w:rPr>
          <w:t xml:space="preserve"> </w:t>
        </w:r>
      </w:ins>
    </w:p>
    <w:p w14:paraId="762EECBD" w14:textId="4095D76C" w:rsidR="002C2B12" w:rsidRPr="003F346E" w:rsidDel="003F346E" w:rsidRDefault="002C2B12" w:rsidP="001A5B15">
      <w:pPr>
        <w:pStyle w:val="ListParagraph"/>
        <w:numPr>
          <w:ilvl w:val="0"/>
          <w:numId w:val="16"/>
        </w:numPr>
        <w:jc w:val="both"/>
        <w:rPr>
          <w:del w:id="379" w:author="Sue Duncan" w:date="2019-05-06T20:33:00Z"/>
          <w:rFonts w:cs="Arial"/>
          <w:rPrChange w:id="380" w:author="Sue Duncan" w:date="2019-05-06T20:33:00Z">
            <w:rPr>
              <w:del w:id="381" w:author="Sue Duncan" w:date="2019-05-06T20:33:00Z"/>
              <w:rFonts w:cs="Arial"/>
              <w:highlight w:val="yellow"/>
            </w:rPr>
          </w:rPrChange>
        </w:rPr>
      </w:pPr>
      <w:del w:id="382" w:author="Sue Duncan" w:date="2019-05-06T20:33:00Z">
        <w:r w:rsidRPr="003F346E" w:rsidDel="003F346E">
          <w:rPr>
            <w:rFonts w:cs="Arial"/>
            <w:rPrChange w:id="383" w:author="Sue Duncan" w:date="2019-05-06T20:33:00Z">
              <w:rPr>
                <w:rFonts w:cs="Arial"/>
                <w:highlight w:val="yellow"/>
              </w:rPr>
            </w:rPrChange>
          </w:rPr>
          <w:delText>[Amend to reflect the needs of your school]</w:delText>
        </w:r>
      </w:del>
    </w:p>
    <w:p w14:paraId="013CF398" w14:textId="7F0CD08C" w:rsidR="002C2B12" w:rsidRPr="003F346E" w:rsidRDefault="002C2B12" w:rsidP="001A5B15">
      <w:pPr>
        <w:pStyle w:val="ListParagraph"/>
        <w:numPr>
          <w:ilvl w:val="0"/>
          <w:numId w:val="16"/>
        </w:numPr>
        <w:jc w:val="both"/>
        <w:rPr>
          <w:rFonts w:cs="Arial"/>
          <w:rPrChange w:id="384" w:author="Sue Duncan" w:date="2019-05-06T20:33:00Z">
            <w:rPr>
              <w:rFonts w:cs="Arial"/>
              <w:highlight w:val="yellow"/>
            </w:rPr>
          </w:rPrChange>
        </w:rPr>
      </w:pPr>
      <w:r w:rsidRPr="003F346E">
        <w:rPr>
          <w:rFonts w:cs="Arial"/>
          <w:rPrChange w:id="385" w:author="Sue Duncan" w:date="2019-05-06T20:33:00Z">
            <w:rPr>
              <w:rFonts w:cs="Arial"/>
              <w:highlight w:val="yellow"/>
            </w:rPr>
          </w:rPrChange>
        </w:rPr>
        <w:t>the age</w:t>
      </w:r>
      <w:ins w:id="386" w:author="Tina Larrad" w:date="2022-06-21T17:30:00Z">
        <w:r w:rsidR="004B122D">
          <w:rPr>
            <w:rFonts w:cs="Arial"/>
          </w:rPr>
          <w:t>,</w:t>
        </w:r>
      </w:ins>
      <w:del w:id="387" w:author="Tina Larrad" w:date="2022-06-21T17:30:00Z">
        <w:r w:rsidRPr="003F346E" w:rsidDel="004B122D">
          <w:rPr>
            <w:rFonts w:cs="Arial"/>
            <w:rPrChange w:id="388" w:author="Sue Duncan" w:date="2019-05-06T20:33:00Z">
              <w:rPr>
                <w:rFonts w:cs="Arial"/>
                <w:highlight w:val="yellow"/>
              </w:rPr>
            </w:rPrChange>
          </w:rPr>
          <w:delText xml:space="preserve"> and</w:delText>
        </w:r>
      </w:del>
      <w:r w:rsidRPr="003F346E">
        <w:rPr>
          <w:rFonts w:cs="Arial"/>
          <w:rPrChange w:id="389" w:author="Sue Duncan" w:date="2019-05-06T20:33:00Z">
            <w:rPr>
              <w:rFonts w:cs="Arial"/>
              <w:highlight w:val="yellow"/>
            </w:rPr>
          </w:rPrChange>
        </w:rPr>
        <w:t xml:space="preserve"> maturity </w:t>
      </w:r>
      <w:ins w:id="390" w:author="Tina Larrad" w:date="2022-06-21T17:30:00Z">
        <w:r w:rsidR="004B122D">
          <w:rPr>
            <w:rFonts w:cs="Arial"/>
          </w:rPr>
          <w:t xml:space="preserve">and individual circumstances </w:t>
        </w:r>
      </w:ins>
      <w:r w:rsidRPr="003F346E">
        <w:rPr>
          <w:rFonts w:cs="Arial"/>
          <w:rPrChange w:id="391" w:author="Sue Duncan" w:date="2019-05-06T20:33:00Z">
            <w:rPr>
              <w:rFonts w:cs="Arial"/>
              <w:highlight w:val="yellow"/>
            </w:rPr>
          </w:rPrChange>
        </w:rPr>
        <w:t xml:space="preserve">of the students involved </w:t>
      </w:r>
    </w:p>
    <w:p w14:paraId="1A59B51C" w14:textId="77777777" w:rsidR="002C2B12" w:rsidRPr="003F346E" w:rsidRDefault="002C2B12" w:rsidP="001A5B15">
      <w:pPr>
        <w:pStyle w:val="ListParagraph"/>
        <w:numPr>
          <w:ilvl w:val="0"/>
          <w:numId w:val="16"/>
        </w:numPr>
        <w:jc w:val="both"/>
        <w:rPr>
          <w:rFonts w:cs="Arial"/>
          <w:rPrChange w:id="392" w:author="Sue Duncan" w:date="2019-05-06T20:33:00Z">
            <w:rPr>
              <w:rFonts w:cs="Arial"/>
              <w:highlight w:val="yellow"/>
            </w:rPr>
          </w:rPrChange>
        </w:rPr>
      </w:pPr>
      <w:r w:rsidRPr="003F346E">
        <w:rPr>
          <w:rFonts w:cs="Arial"/>
          <w:rPrChange w:id="393" w:author="Sue Duncan" w:date="2019-05-06T20:33:00Z">
            <w:rPr>
              <w:rFonts w:cs="Arial"/>
              <w:highlight w:val="yellow"/>
            </w:rPr>
          </w:rPrChange>
        </w:rPr>
        <w:t>the severity and frequency of the bullying, and the impact it has had on the victim student</w:t>
      </w:r>
    </w:p>
    <w:p w14:paraId="7E85B10F" w14:textId="34C297DC" w:rsidR="002C2B12" w:rsidRPr="003F346E" w:rsidRDefault="002C2B12" w:rsidP="001A5B15">
      <w:pPr>
        <w:pStyle w:val="ListParagraph"/>
        <w:numPr>
          <w:ilvl w:val="0"/>
          <w:numId w:val="16"/>
        </w:numPr>
        <w:jc w:val="both"/>
        <w:rPr>
          <w:rFonts w:cs="Arial"/>
          <w:rPrChange w:id="394" w:author="Sue Duncan" w:date="2019-05-06T20:33:00Z">
            <w:rPr>
              <w:rFonts w:cs="Arial"/>
              <w:highlight w:val="yellow"/>
            </w:rPr>
          </w:rPrChange>
        </w:rPr>
      </w:pPr>
      <w:r w:rsidRPr="003F346E">
        <w:rPr>
          <w:rFonts w:cs="Arial"/>
          <w:rPrChange w:id="395" w:author="Sue Duncan" w:date="2019-05-06T20:33:00Z">
            <w:rPr>
              <w:rFonts w:cs="Arial"/>
              <w:highlight w:val="yellow"/>
            </w:rPr>
          </w:rPrChange>
        </w:rPr>
        <w:lastRenderedPageBreak/>
        <w:t>whether the</w:t>
      </w:r>
      <w:del w:id="396" w:author="Tina Larrad" w:date="2022-06-21T17:31:00Z">
        <w:r w:rsidRPr="003F346E" w:rsidDel="004B122D">
          <w:rPr>
            <w:rFonts w:cs="Arial"/>
            <w:rPrChange w:id="397" w:author="Sue Duncan" w:date="2019-05-06T20:33:00Z">
              <w:rPr>
                <w:rFonts w:cs="Arial"/>
                <w:highlight w:val="yellow"/>
              </w:rPr>
            </w:rPrChange>
          </w:rPr>
          <w:delText xml:space="preserve"> perpetrator</w:delText>
        </w:r>
      </w:del>
      <w:r w:rsidRPr="003F346E">
        <w:rPr>
          <w:rFonts w:cs="Arial"/>
          <w:rPrChange w:id="398" w:author="Sue Duncan" w:date="2019-05-06T20:33:00Z">
            <w:rPr>
              <w:rFonts w:cs="Arial"/>
              <w:highlight w:val="yellow"/>
            </w:rPr>
          </w:rPrChange>
        </w:rPr>
        <w:t xml:space="preserve"> student</w:t>
      </w:r>
      <w:ins w:id="399" w:author="Tina Larrad" w:date="2022-06-21T17:31:00Z">
        <w:r w:rsidR="004B122D">
          <w:rPr>
            <w:rFonts w:cs="Arial"/>
          </w:rPr>
          <w:t xml:space="preserve">/s engaging in bullying behaviour </w:t>
        </w:r>
      </w:ins>
      <w:del w:id="400" w:author="Tina Larrad" w:date="2022-06-21T17:31:00Z">
        <w:r w:rsidRPr="003F346E" w:rsidDel="004B122D">
          <w:rPr>
            <w:rFonts w:cs="Arial"/>
            <w:rPrChange w:id="401" w:author="Sue Duncan" w:date="2019-05-06T20:33:00Z">
              <w:rPr>
                <w:rFonts w:cs="Arial"/>
                <w:highlight w:val="yellow"/>
              </w:rPr>
            </w:rPrChange>
          </w:rPr>
          <w:delText xml:space="preserve"> or students h</w:delText>
        </w:r>
      </w:del>
      <w:ins w:id="402" w:author="Tina Larrad" w:date="2022-06-21T17:31:00Z">
        <w:r w:rsidR="004B122D">
          <w:rPr>
            <w:rFonts w:cs="Arial"/>
          </w:rPr>
          <w:t>h</w:t>
        </w:r>
      </w:ins>
      <w:r w:rsidRPr="003F346E">
        <w:rPr>
          <w:rFonts w:cs="Arial"/>
          <w:rPrChange w:id="403" w:author="Sue Duncan" w:date="2019-05-06T20:33:00Z">
            <w:rPr>
              <w:rFonts w:cs="Arial"/>
              <w:highlight w:val="yellow"/>
            </w:rPr>
          </w:rPrChange>
        </w:rPr>
        <w:t>ave displayed similar behaviour before</w:t>
      </w:r>
    </w:p>
    <w:p w14:paraId="69E69980" w14:textId="77777777" w:rsidR="002C2B12" w:rsidRPr="003F346E" w:rsidRDefault="002C2B12" w:rsidP="001A5B15">
      <w:pPr>
        <w:pStyle w:val="ListParagraph"/>
        <w:numPr>
          <w:ilvl w:val="0"/>
          <w:numId w:val="16"/>
        </w:numPr>
        <w:jc w:val="both"/>
        <w:rPr>
          <w:rFonts w:cs="Arial"/>
          <w:rPrChange w:id="404" w:author="Sue Duncan" w:date="2019-05-06T20:33:00Z">
            <w:rPr>
              <w:rFonts w:cs="Arial"/>
              <w:highlight w:val="yellow"/>
            </w:rPr>
          </w:rPrChange>
        </w:rPr>
      </w:pPr>
      <w:r w:rsidRPr="003F346E">
        <w:rPr>
          <w:rFonts w:cs="Arial"/>
          <w:rPrChange w:id="405" w:author="Sue Duncan" w:date="2019-05-06T20:33:00Z">
            <w:rPr>
              <w:rFonts w:cs="Arial"/>
              <w:highlight w:val="yellow"/>
            </w:rPr>
          </w:rPrChange>
        </w:rPr>
        <w:t>whether the bullying took place in a group or one-to-one context</w:t>
      </w:r>
    </w:p>
    <w:p w14:paraId="4E9BAE46" w14:textId="1C273776" w:rsidR="002C2B12" w:rsidRPr="003F346E" w:rsidRDefault="002C2B12" w:rsidP="001A5B15">
      <w:pPr>
        <w:pStyle w:val="ListParagraph"/>
        <w:numPr>
          <w:ilvl w:val="0"/>
          <w:numId w:val="16"/>
        </w:numPr>
        <w:jc w:val="both"/>
        <w:rPr>
          <w:rFonts w:cs="Arial"/>
          <w:rPrChange w:id="406" w:author="Sue Duncan" w:date="2019-05-06T20:33:00Z">
            <w:rPr>
              <w:rFonts w:cs="Arial"/>
              <w:highlight w:val="yellow"/>
            </w:rPr>
          </w:rPrChange>
        </w:rPr>
      </w:pPr>
      <w:r w:rsidRPr="003F346E">
        <w:rPr>
          <w:rFonts w:cs="Arial"/>
          <w:rPrChange w:id="407" w:author="Sue Duncan" w:date="2019-05-06T20:33:00Z">
            <w:rPr>
              <w:rFonts w:cs="Arial"/>
              <w:highlight w:val="yellow"/>
            </w:rPr>
          </w:rPrChange>
        </w:rPr>
        <w:t xml:space="preserve">whether the </w:t>
      </w:r>
      <w:del w:id="408" w:author="Tina Larrad" w:date="2022-06-21T17:32:00Z">
        <w:r w:rsidRPr="003F346E" w:rsidDel="004B122D">
          <w:rPr>
            <w:rFonts w:cs="Arial"/>
            <w:rPrChange w:id="409" w:author="Sue Duncan" w:date="2019-05-06T20:33:00Z">
              <w:rPr>
                <w:rFonts w:cs="Arial"/>
                <w:highlight w:val="yellow"/>
              </w:rPr>
            </w:rPrChange>
          </w:rPr>
          <w:delText xml:space="preserve">perpetrator </w:delText>
        </w:r>
      </w:del>
      <w:ins w:id="410" w:author="Tina Larrad" w:date="2022-06-21T17:32:00Z">
        <w:r w:rsidR="004B122D">
          <w:rPr>
            <w:rFonts w:cs="Arial"/>
          </w:rPr>
          <w:t>students engaging bullying behaviour</w:t>
        </w:r>
        <w:r w:rsidR="004B122D" w:rsidRPr="003F346E">
          <w:rPr>
            <w:rFonts w:cs="Arial"/>
            <w:rPrChange w:id="411" w:author="Sue Duncan" w:date="2019-05-06T20:33:00Z">
              <w:rPr>
                <w:rFonts w:cs="Arial"/>
                <w:highlight w:val="yellow"/>
              </w:rPr>
            </w:rPrChange>
          </w:rPr>
          <w:t xml:space="preserve"> </w:t>
        </w:r>
      </w:ins>
      <w:r w:rsidRPr="003F346E">
        <w:rPr>
          <w:rFonts w:cs="Arial"/>
          <w:rPrChange w:id="412" w:author="Sue Duncan" w:date="2019-05-06T20:33:00Z">
            <w:rPr>
              <w:rFonts w:cs="Arial"/>
              <w:highlight w:val="yellow"/>
            </w:rPr>
          </w:rPrChange>
        </w:rPr>
        <w:t>demonstrates insight or remorse for their behaviour</w:t>
      </w:r>
    </w:p>
    <w:p w14:paraId="7A039318" w14:textId="68EBFE72" w:rsidR="002C2B12" w:rsidRPr="003F346E" w:rsidRDefault="002C2B12" w:rsidP="001A5B15">
      <w:pPr>
        <w:pStyle w:val="ListParagraph"/>
        <w:numPr>
          <w:ilvl w:val="0"/>
          <w:numId w:val="16"/>
        </w:numPr>
        <w:jc w:val="both"/>
        <w:rPr>
          <w:rFonts w:cs="Arial"/>
          <w:rPrChange w:id="413" w:author="Sue Duncan" w:date="2019-05-06T20:33:00Z">
            <w:rPr>
              <w:rFonts w:cs="Arial"/>
              <w:highlight w:val="yellow"/>
            </w:rPr>
          </w:rPrChange>
        </w:rPr>
      </w:pPr>
      <w:r w:rsidRPr="003F346E">
        <w:rPr>
          <w:rFonts w:cs="Arial"/>
          <w:rPrChange w:id="414" w:author="Sue Duncan" w:date="2019-05-06T20:33:00Z">
            <w:rPr>
              <w:rFonts w:cs="Arial"/>
              <w:highlight w:val="yellow"/>
            </w:rPr>
          </w:rPrChange>
        </w:rPr>
        <w:t>the alleged motive of the behaviour</w:t>
      </w:r>
      <w:del w:id="415" w:author="Tina Larrad" w:date="2022-06-21T17:32:00Z">
        <w:r w:rsidRPr="003F346E" w:rsidDel="004B122D">
          <w:rPr>
            <w:rFonts w:cs="Arial"/>
            <w:rPrChange w:id="416" w:author="Sue Duncan" w:date="2019-05-06T20:33:00Z">
              <w:rPr>
                <w:rFonts w:cs="Arial"/>
                <w:highlight w:val="yellow"/>
              </w:rPr>
            </w:rPrChange>
          </w:rPr>
          <w:delText>, including any element of provocation.</w:delText>
        </w:r>
      </w:del>
    </w:p>
    <w:p w14:paraId="26B71BBB" w14:textId="5EFDC1F0" w:rsidR="00866952" w:rsidRPr="001A5B15" w:rsidRDefault="002C2B12" w:rsidP="001A5B15">
      <w:pPr>
        <w:jc w:val="both"/>
        <w:rPr>
          <w:rFonts w:cs="Arial"/>
        </w:rPr>
      </w:pPr>
      <w:del w:id="417" w:author="Sue Duncan" w:date="2019-05-06T20:33:00Z">
        <w:r w:rsidRPr="003F346E" w:rsidDel="003F346E">
          <w:rPr>
            <w:rFonts w:cs="Arial"/>
            <w:rPrChange w:id="418" w:author="Sue Duncan" w:date="2019-05-06T20:34:00Z">
              <w:rPr>
                <w:rFonts w:cs="Arial"/>
                <w:highlight w:val="yellow"/>
              </w:rPr>
            </w:rPrChange>
          </w:rPr>
          <w:delText xml:space="preserve"> </w:delText>
        </w:r>
        <w:r w:rsidR="00866952" w:rsidRPr="003F346E" w:rsidDel="003F346E">
          <w:rPr>
            <w:rFonts w:cs="Arial"/>
            <w:rPrChange w:id="419" w:author="Sue Duncan" w:date="2019-05-06T20:34:00Z">
              <w:rPr>
                <w:rFonts w:cs="Arial"/>
                <w:highlight w:val="yellow"/>
              </w:rPr>
            </w:rPrChange>
          </w:rPr>
          <w:delText>[Insert role]</w:delText>
        </w:r>
      </w:del>
      <w:ins w:id="420" w:author="Sue Duncan" w:date="2019-05-06T20:33:00Z">
        <w:r w:rsidR="003F346E" w:rsidRPr="003F346E">
          <w:rPr>
            <w:rFonts w:cs="Arial"/>
            <w:rPrChange w:id="421" w:author="Sue Duncan" w:date="2019-05-06T20:34:00Z">
              <w:rPr>
                <w:rFonts w:cs="Arial"/>
                <w:highlight w:val="yellow"/>
              </w:rPr>
            </w:rPrChange>
          </w:rPr>
          <w:t>The classroom teacher, Team Leader or Principal</w:t>
        </w:r>
      </w:ins>
      <w:r w:rsidR="00866952" w:rsidRPr="003F346E">
        <w:rPr>
          <w:rFonts w:cs="Arial"/>
          <w:rPrChange w:id="422" w:author="Sue Duncan" w:date="2019-05-06T20:34:00Z">
            <w:rPr>
              <w:rFonts w:cs="Arial"/>
              <w:highlight w:val="yellow"/>
            </w:rPr>
          </w:rPrChange>
        </w:rPr>
        <w:t xml:space="preserve"> </w:t>
      </w:r>
      <w:r w:rsidR="00866952" w:rsidRPr="001A5B15">
        <w:rPr>
          <w:rFonts w:cs="Arial"/>
        </w:rPr>
        <w:t>may implement all, or some of the following responses to bullying behaviours:</w:t>
      </w:r>
    </w:p>
    <w:p w14:paraId="70291221" w14:textId="77777777" w:rsidR="004B122D" w:rsidRDefault="00FC4C3C" w:rsidP="001A5B15">
      <w:pPr>
        <w:pStyle w:val="ListParagraph"/>
        <w:numPr>
          <w:ilvl w:val="0"/>
          <w:numId w:val="14"/>
        </w:numPr>
        <w:jc w:val="both"/>
        <w:rPr>
          <w:ins w:id="423" w:author="Tina Larrad" w:date="2022-06-21T17:34:00Z"/>
          <w:rFonts w:cs="Arial"/>
        </w:rPr>
      </w:pPr>
      <w:r w:rsidRPr="001A5B15">
        <w:rPr>
          <w:rFonts w:cs="Arial"/>
        </w:rPr>
        <w:t xml:space="preserve">Offer </w:t>
      </w:r>
      <w:ins w:id="424" w:author="Tina Larrad" w:date="2022-06-21T14:18:00Z">
        <w:r w:rsidR="00904D26">
          <w:rPr>
            <w:rFonts w:cs="Arial"/>
          </w:rPr>
          <w:t xml:space="preserve">wellbeing </w:t>
        </w:r>
      </w:ins>
      <w:del w:id="425" w:author="Tina Larrad" w:date="2022-06-21T14:18:00Z">
        <w:r w:rsidR="00866952" w:rsidRPr="001A5B15" w:rsidDel="00904D26">
          <w:rPr>
            <w:rFonts w:cs="Arial"/>
          </w:rPr>
          <w:delText xml:space="preserve">counselling </w:delText>
        </w:r>
      </w:del>
      <w:r w:rsidRPr="001A5B15">
        <w:rPr>
          <w:rFonts w:cs="Arial"/>
        </w:rPr>
        <w:t>support</w:t>
      </w:r>
      <w:ins w:id="426" w:author="Tina Larrad" w:date="2022-06-21T17:33:00Z">
        <w:r w:rsidR="004B122D">
          <w:rPr>
            <w:rFonts w:cs="Arial"/>
          </w:rPr>
          <w:t>,</w:t>
        </w:r>
      </w:ins>
      <w:r w:rsidRPr="001A5B15">
        <w:rPr>
          <w:rFonts w:cs="Arial"/>
        </w:rPr>
        <w:t xml:space="preserve"> </w:t>
      </w:r>
      <w:del w:id="427" w:author="Tina Larrad" w:date="2022-06-21T17:34:00Z">
        <w:r w:rsidRPr="001A5B15" w:rsidDel="004B122D">
          <w:rPr>
            <w:rFonts w:cs="Arial"/>
          </w:rPr>
          <w:delText>to the victim student</w:delText>
        </w:r>
        <w:r w:rsidR="00866952" w:rsidRPr="001A5B15" w:rsidDel="004B122D">
          <w:rPr>
            <w:rFonts w:cs="Arial"/>
          </w:rPr>
          <w:delText xml:space="preserve"> or students</w:delText>
        </w:r>
        <w:r w:rsidRPr="001A5B15" w:rsidDel="004B122D">
          <w:rPr>
            <w:rFonts w:cs="Arial"/>
          </w:rPr>
          <w:delText xml:space="preserve">, </w:delText>
        </w:r>
      </w:del>
      <w:r w:rsidRPr="001A5B15">
        <w:rPr>
          <w:rFonts w:cs="Arial"/>
        </w:rPr>
        <w:t xml:space="preserve">including referral </w:t>
      </w:r>
      <w:r w:rsidRPr="003F346E">
        <w:rPr>
          <w:rFonts w:cs="Arial"/>
        </w:rPr>
        <w:t xml:space="preserve">to </w:t>
      </w:r>
      <w:del w:id="428" w:author="Sue Duncan" w:date="2019-05-06T20:34:00Z">
        <w:r w:rsidRPr="003F346E" w:rsidDel="003F346E">
          <w:rPr>
            <w:rFonts w:cs="Arial"/>
            <w:rPrChange w:id="429" w:author="Sue Duncan" w:date="2019-05-06T20:34:00Z">
              <w:rPr>
                <w:rFonts w:cs="Arial"/>
                <w:highlight w:val="yellow"/>
              </w:rPr>
            </w:rPrChange>
          </w:rPr>
          <w:delText>[</w:delText>
        </w:r>
        <w:r w:rsidR="00866952" w:rsidRPr="003F346E" w:rsidDel="003F346E">
          <w:rPr>
            <w:rFonts w:cs="Arial"/>
            <w:rPrChange w:id="430" w:author="Sue Duncan" w:date="2019-05-06T20:34:00Z">
              <w:rPr>
                <w:rFonts w:cs="Arial"/>
                <w:highlight w:val="yellow"/>
              </w:rPr>
            </w:rPrChange>
          </w:rPr>
          <w:delText xml:space="preserve">insert i.e. </w:delText>
        </w:r>
        <w:r w:rsidRPr="003F346E" w:rsidDel="003F346E">
          <w:rPr>
            <w:rFonts w:cs="Arial"/>
            <w:rPrChange w:id="431" w:author="Sue Duncan" w:date="2019-05-06T20:34:00Z">
              <w:rPr>
                <w:rFonts w:cs="Arial"/>
                <w:highlight w:val="yellow"/>
              </w:rPr>
            </w:rPrChange>
          </w:rPr>
          <w:delText xml:space="preserve">the Student Wellbeing Team, </w:delText>
        </w:r>
      </w:del>
      <w:r w:rsidRPr="003F346E">
        <w:rPr>
          <w:rFonts w:cs="Arial"/>
          <w:rPrChange w:id="432" w:author="Sue Duncan" w:date="2019-05-06T20:34:00Z">
            <w:rPr>
              <w:rFonts w:cs="Arial"/>
              <w:highlight w:val="yellow"/>
            </w:rPr>
          </w:rPrChange>
        </w:rPr>
        <w:t>SSS, external provider</w:t>
      </w:r>
      <w:ins w:id="433" w:author="Tina Larrad" w:date="2022-06-21T17:34:00Z">
        <w:r w:rsidR="004B122D">
          <w:rPr>
            <w:rFonts w:cs="Arial"/>
          </w:rPr>
          <w:t xml:space="preserve"> to:</w:t>
        </w:r>
      </w:ins>
      <w:del w:id="434" w:author="Sue Duncan" w:date="2019-05-06T20:34:00Z">
        <w:r w:rsidRPr="003F346E" w:rsidDel="003F346E">
          <w:rPr>
            <w:rFonts w:cs="Arial"/>
            <w:u w:val="single"/>
            <w:rPrChange w:id="435" w:author="Sue Duncan" w:date="2019-05-06T20:34:00Z">
              <w:rPr>
                <w:rFonts w:cs="Arial"/>
                <w:highlight w:val="yellow"/>
                <w:u w:val="single"/>
              </w:rPr>
            </w:rPrChange>
          </w:rPr>
          <w:delText>]</w:delText>
        </w:r>
      </w:del>
      <w:del w:id="436" w:author="Tina Larrad" w:date="2022-06-21T17:34:00Z">
        <w:r w:rsidR="00866952" w:rsidRPr="003F346E" w:rsidDel="004B122D">
          <w:rPr>
            <w:rFonts w:cs="Arial"/>
            <w:rPrChange w:id="437" w:author="Sue Duncan" w:date="2019-05-06T20:34:00Z">
              <w:rPr>
                <w:rFonts w:cs="Arial"/>
                <w:highlight w:val="yellow"/>
              </w:rPr>
            </w:rPrChange>
          </w:rPr>
          <w:delText>.</w:delText>
        </w:r>
      </w:del>
    </w:p>
    <w:p w14:paraId="4FA527E3" w14:textId="77777777" w:rsidR="004B122D" w:rsidRDefault="004B122D" w:rsidP="004B122D">
      <w:pPr>
        <w:pStyle w:val="ListParagraph"/>
        <w:numPr>
          <w:ilvl w:val="1"/>
          <w:numId w:val="14"/>
        </w:numPr>
        <w:jc w:val="both"/>
        <w:rPr>
          <w:ins w:id="438" w:author="Tina Larrad" w:date="2022-06-21T17:34:00Z"/>
          <w:rFonts w:cs="Arial"/>
        </w:rPr>
      </w:pPr>
      <w:ins w:id="439" w:author="Tina Larrad" w:date="2022-06-21T17:34:00Z">
        <w:r>
          <w:rPr>
            <w:rFonts w:cs="Arial"/>
          </w:rPr>
          <w:t>The target student or students</w:t>
        </w:r>
      </w:ins>
    </w:p>
    <w:p w14:paraId="24818DF2" w14:textId="77777777" w:rsidR="004B122D" w:rsidRDefault="004B122D" w:rsidP="004B122D">
      <w:pPr>
        <w:pStyle w:val="ListParagraph"/>
        <w:numPr>
          <w:ilvl w:val="1"/>
          <w:numId w:val="14"/>
        </w:numPr>
        <w:jc w:val="both"/>
        <w:rPr>
          <w:ins w:id="440" w:author="Tina Larrad" w:date="2022-06-21T17:35:00Z"/>
          <w:rFonts w:cs="Arial"/>
        </w:rPr>
      </w:pPr>
      <w:ins w:id="441" w:author="Tina Larrad" w:date="2022-06-21T17:34:00Z">
        <w:r>
          <w:rPr>
            <w:rFonts w:cs="Arial"/>
          </w:rPr>
          <w:t>The students engaging in the bullying beh</w:t>
        </w:r>
      </w:ins>
      <w:ins w:id="442" w:author="Tina Larrad" w:date="2022-06-21T17:35:00Z">
        <w:r>
          <w:rPr>
            <w:rFonts w:cs="Arial"/>
          </w:rPr>
          <w:t>aviour</w:t>
        </w:r>
      </w:ins>
    </w:p>
    <w:p w14:paraId="0C29632B" w14:textId="1EAC98DF" w:rsidR="00FC4C3C" w:rsidRPr="003F346E" w:rsidRDefault="004B122D">
      <w:pPr>
        <w:pStyle w:val="ListParagraph"/>
        <w:numPr>
          <w:ilvl w:val="1"/>
          <w:numId w:val="14"/>
        </w:numPr>
        <w:jc w:val="both"/>
        <w:rPr>
          <w:rFonts w:cs="Arial"/>
          <w:rPrChange w:id="443" w:author="Sue Duncan" w:date="2019-05-06T20:34:00Z">
            <w:rPr>
              <w:rFonts w:cs="Arial"/>
              <w:highlight w:val="yellow"/>
            </w:rPr>
          </w:rPrChange>
        </w:rPr>
        <w:pPrChange w:id="444" w:author="Tina Larrad" w:date="2022-06-21T17:34:00Z">
          <w:pPr>
            <w:pStyle w:val="ListParagraph"/>
            <w:numPr>
              <w:numId w:val="14"/>
            </w:numPr>
            <w:ind w:hanging="360"/>
            <w:jc w:val="both"/>
          </w:pPr>
        </w:pPrChange>
      </w:pPr>
      <w:ins w:id="445" w:author="Tina Larrad" w:date="2022-06-21T17:35:00Z">
        <w:r>
          <w:rPr>
            <w:rFonts w:cs="Arial"/>
          </w:rPr>
          <w:t xml:space="preserve">Affected students, including witnesses and/or friends of the target student. </w:t>
        </w:r>
      </w:ins>
      <w:r w:rsidR="00866952" w:rsidRPr="003F346E">
        <w:rPr>
          <w:rFonts w:cs="Arial"/>
          <w:rPrChange w:id="446" w:author="Sue Duncan" w:date="2019-05-06T20:34:00Z">
            <w:rPr>
              <w:rFonts w:cs="Arial"/>
              <w:highlight w:val="yellow"/>
            </w:rPr>
          </w:rPrChange>
        </w:rPr>
        <w:t xml:space="preserve"> </w:t>
      </w:r>
    </w:p>
    <w:p w14:paraId="1A156D22" w14:textId="65887A85" w:rsidR="00866952" w:rsidRPr="003F346E" w:rsidDel="004B122D" w:rsidRDefault="00866952">
      <w:pPr>
        <w:pStyle w:val="ListParagraph"/>
        <w:numPr>
          <w:ilvl w:val="0"/>
          <w:numId w:val="14"/>
        </w:numPr>
        <w:jc w:val="both"/>
        <w:rPr>
          <w:del w:id="447" w:author="Tina Larrad" w:date="2022-06-21T17:35:00Z"/>
          <w:rFonts w:cs="Arial"/>
          <w:rPrChange w:id="448" w:author="Sue Duncan" w:date="2019-05-06T20:35:00Z">
            <w:rPr>
              <w:del w:id="449" w:author="Tina Larrad" w:date="2022-06-21T17:35:00Z"/>
              <w:highlight w:val="yellow"/>
            </w:rPr>
          </w:rPrChange>
        </w:rPr>
      </w:pPr>
      <w:del w:id="450" w:author="Tina Larrad" w:date="2022-06-21T17:35:00Z">
        <w:r w:rsidRPr="001A5B15" w:rsidDel="004B122D">
          <w:rPr>
            <w:rFonts w:cs="Arial"/>
          </w:rPr>
          <w:delText xml:space="preserve">Offer </w:delText>
        </w:r>
      </w:del>
      <w:del w:id="451" w:author="Tina Larrad" w:date="2022-06-21T14:18:00Z">
        <w:r w:rsidRPr="001A5B15" w:rsidDel="00904D26">
          <w:rPr>
            <w:rFonts w:cs="Arial"/>
          </w:rPr>
          <w:delText>counselling</w:delText>
        </w:r>
      </w:del>
      <w:del w:id="452" w:author="Tina Larrad" w:date="2022-06-21T17:35:00Z">
        <w:r w:rsidRPr="001A5B15" w:rsidDel="004B122D">
          <w:rPr>
            <w:rFonts w:cs="Arial"/>
          </w:rPr>
          <w:delText xml:space="preserve"> support to the perpetrator student or students, including referral to </w:delText>
        </w:r>
      </w:del>
      <w:ins w:id="453" w:author="Sue Duncan" w:date="2019-05-06T20:34:00Z">
        <w:del w:id="454" w:author="Tina Larrad" w:date="2022-06-21T17:35:00Z">
          <w:r w:rsidR="003F346E" w:rsidRPr="00CE7107" w:rsidDel="004B122D">
            <w:rPr>
              <w:rFonts w:cs="Arial"/>
            </w:rPr>
            <w:delText xml:space="preserve">SSS, external provider. </w:delText>
          </w:r>
        </w:del>
      </w:ins>
      <w:del w:id="455" w:author="Tina Larrad" w:date="2022-06-21T17:35:00Z">
        <w:r w:rsidRPr="00002C2F" w:rsidDel="004B122D">
          <w:rPr>
            <w:rFonts w:cs="Arial"/>
            <w:highlight w:val="yellow"/>
          </w:rPr>
          <w:delText>[insert i.e. the Student Wellbeing Team, SSS, external provider</w:delText>
        </w:r>
        <w:r w:rsidRPr="00002C2F" w:rsidDel="004B122D">
          <w:rPr>
            <w:rFonts w:cs="Arial"/>
            <w:highlight w:val="yellow"/>
            <w:u w:val="single"/>
          </w:rPr>
          <w:delText>]</w:delText>
        </w:r>
        <w:r w:rsidRPr="00002C2F" w:rsidDel="004B122D">
          <w:rPr>
            <w:rFonts w:cs="Arial"/>
            <w:highlight w:val="yellow"/>
          </w:rPr>
          <w:delText>.</w:delText>
        </w:r>
      </w:del>
    </w:p>
    <w:p w14:paraId="0E863D8F" w14:textId="5B9A9AB6" w:rsidR="003F346E" w:rsidRPr="00CE7107" w:rsidDel="004B122D" w:rsidRDefault="00866952" w:rsidP="003F346E">
      <w:pPr>
        <w:pStyle w:val="ListParagraph"/>
        <w:numPr>
          <w:ilvl w:val="0"/>
          <w:numId w:val="14"/>
        </w:numPr>
        <w:jc w:val="both"/>
        <w:rPr>
          <w:ins w:id="456" w:author="Sue Duncan" w:date="2019-05-06T20:35:00Z"/>
          <w:del w:id="457" w:author="Tina Larrad" w:date="2022-06-21T17:35:00Z"/>
          <w:rFonts w:cs="Arial"/>
        </w:rPr>
      </w:pPr>
      <w:del w:id="458" w:author="Tina Larrad" w:date="2022-06-21T17:35:00Z">
        <w:r w:rsidRPr="003F346E" w:rsidDel="004B122D">
          <w:rPr>
            <w:rFonts w:cs="Arial"/>
          </w:rPr>
          <w:delText xml:space="preserve">Offer counselling support to affected students, including witnesses and/or friends of the victim student, including referral to </w:delText>
        </w:r>
      </w:del>
      <w:ins w:id="459" w:author="Sue Duncan" w:date="2019-05-06T20:35:00Z">
        <w:del w:id="460" w:author="Tina Larrad" w:date="2022-06-21T17:35:00Z">
          <w:r w:rsidR="003F346E" w:rsidRPr="00CE7107" w:rsidDel="004B122D">
            <w:rPr>
              <w:rFonts w:cs="Arial"/>
            </w:rPr>
            <w:delText xml:space="preserve">SSS, external provider. </w:delText>
          </w:r>
        </w:del>
      </w:ins>
    </w:p>
    <w:p w14:paraId="2F102F93" w14:textId="552E2CA1" w:rsidR="00866952" w:rsidRPr="003F346E" w:rsidDel="003F346E" w:rsidRDefault="003F346E" w:rsidP="003F346E">
      <w:pPr>
        <w:pStyle w:val="ListParagraph"/>
        <w:numPr>
          <w:ilvl w:val="0"/>
          <w:numId w:val="14"/>
        </w:numPr>
        <w:jc w:val="both"/>
        <w:rPr>
          <w:del w:id="461" w:author="Sue Duncan" w:date="2019-05-06T20:35:00Z"/>
          <w:rFonts w:cs="Arial"/>
          <w:rPrChange w:id="462" w:author="Sue Duncan" w:date="2019-05-06T20:35:00Z">
            <w:rPr>
              <w:del w:id="463" w:author="Sue Duncan" w:date="2019-05-06T20:35:00Z"/>
              <w:rFonts w:cs="Arial"/>
              <w:highlight w:val="yellow"/>
            </w:rPr>
          </w:rPrChange>
        </w:rPr>
      </w:pPr>
      <w:ins w:id="464" w:author="Sue Duncan" w:date="2019-05-06T20:35:00Z">
        <w:del w:id="465" w:author="Tina Larrad" w:date="2022-06-21T17:35:00Z">
          <w:r w:rsidRPr="003F346E" w:rsidDel="004B122D">
            <w:rPr>
              <w:rFonts w:cs="Arial"/>
              <w:rPrChange w:id="466" w:author="Sue Duncan" w:date="2019-05-06T20:35:00Z">
                <w:rPr>
                  <w:rFonts w:cs="Arial"/>
                  <w:highlight w:val="yellow"/>
                </w:rPr>
              </w:rPrChange>
            </w:rPr>
            <w:delText xml:space="preserve"> </w:delText>
          </w:r>
        </w:del>
      </w:ins>
      <w:del w:id="467" w:author="Sue Duncan" w:date="2019-05-06T20:35:00Z">
        <w:r w:rsidR="00866952" w:rsidRPr="003F346E" w:rsidDel="003F346E">
          <w:rPr>
            <w:rFonts w:cs="Arial"/>
            <w:rPrChange w:id="468" w:author="Sue Duncan" w:date="2019-05-06T20:35:00Z">
              <w:rPr>
                <w:rFonts w:cs="Arial"/>
                <w:highlight w:val="yellow"/>
              </w:rPr>
            </w:rPrChange>
          </w:rPr>
          <w:delText>[insert i.e. the Student Wellbeing Team, SSS, external provider].</w:delText>
        </w:r>
      </w:del>
    </w:p>
    <w:p w14:paraId="4A6BBF78" w14:textId="2F6066AC" w:rsidR="00866952" w:rsidRPr="003F346E" w:rsidRDefault="00866952" w:rsidP="002F2CEB">
      <w:pPr>
        <w:pStyle w:val="ListParagraph"/>
        <w:numPr>
          <w:ilvl w:val="0"/>
          <w:numId w:val="14"/>
        </w:numPr>
        <w:jc w:val="both"/>
        <w:rPr>
          <w:rFonts w:cs="Arial"/>
          <w:rPrChange w:id="469" w:author="Sue Duncan" w:date="2019-05-06T20:35:00Z">
            <w:rPr>
              <w:rFonts w:cs="Arial"/>
              <w:highlight w:val="yellow"/>
            </w:rPr>
          </w:rPrChange>
        </w:rPr>
      </w:pPr>
      <w:r w:rsidRPr="003F346E">
        <w:rPr>
          <w:rFonts w:cs="Arial"/>
          <w:rPrChange w:id="470" w:author="Sue Duncan" w:date="2019-05-06T20:35:00Z">
            <w:rPr>
              <w:rFonts w:cs="Arial"/>
              <w:highlight w:val="yellow"/>
            </w:rPr>
          </w:rPrChange>
        </w:rPr>
        <w:t xml:space="preserve">Facilitate a restorative </w:t>
      </w:r>
      <w:r w:rsidR="00C841A0" w:rsidRPr="003F346E">
        <w:rPr>
          <w:rFonts w:cs="Arial"/>
          <w:rPrChange w:id="471" w:author="Sue Duncan" w:date="2019-05-06T20:35:00Z">
            <w:rPr>
              <w:rFonts w:cs="Arial"/>
              <w:highlight w:val="yellow"/>
            </w:rPr>
          </w:rPrChange>
        </w:rPr>
        <w:t xml:space="preserve">practice </w:t>
      </w:r>
      <w:r w:rsidRPr="003F346E">
        <w:rPr>
          <w:rFonts w:cs="Arial"/>
          <w:rPrChange w:id="472" w:author="Sue Duncan" w:date="2019-05-06T20:35:00Z">
            <w:rPr>
              <w:rFonts w:cs="Arial"/>
              <w:highlight w:val="yellow"/>
            </w:rPr>
          </w:rPrChange>
        </w:rPr>
        <w:t xml:space="preserve">meeting with all or some of the students involved. The objective </w:t>
      </w:r>
      <w:r w:rsidR="00C841A0" w:rsidRPr="003F346E">
        <w:rPr>
          <w:rFonts w:cs="Arial"/>
          <w:rPrChange w:id="473" w:author="Sue Duncan" w:date="2019-05-06T20:35:00Z">
            <w:rPr>
              <w:rFonts w:cs="Arial"/>
              <w:highlight w:val="yellow"/>
            </w:rPr>
          </w:rPrChange>
        </w:rPr>
        <w:t>of restorative practice is to repair relationships that have been damaged by bringing about a sense of remorse and restorative action on the part of the person who has bullied someone and forgiveness by the person who has been bullied.</w:t>
      </w:r>
    </w:p>
    <w:p w14:paraId="204FA1E3" w14:textId="5684936E" w:rsidR="00A90339" w:rsidRPr="003F346E" w:rsidRDefault="00A90339" w:rsidP="001A5B15">
      <w:pPr>
        <w:pStyle w:val="ListParagraph"/>
        <w:numPr>
          <w:ilvl w:val="0"/>
          <w:numId w:val="14"/>
        </w:numPr>
        <w:jc w:val="both"/>
        <w:rPr>
          <w:rFonts w:cs="Arial"/>
          <w:rPrChange w:id="474" w:author="Sue Duncan" w:date="2019-05-06T20:35:00Z">
            <w:rPr>
              <w:rFonts w:cs="Arial"/>
              <w:highlight w:val="yellow"/>
            </w:rPr>
          </w:rPrChange>
        </w:rPr>
      </w:pPr>
      <w:r w:rsidRPr="003F346E">
        <w:rPr>
          <w:rFonts w:cs="Arial"/>
          <w:rPrChange w:id="475" w:author="Sue Duncan" w:date="2019-05-06T20:35:00Z">
            <w:rPr>
              <w:rFonts w:cs="Arial"/>
              <w:highlight w:val="yellow"/>
            </w:rPr>
          </w:rPrChange>
        </w:rPr>
        <w:t xml:space="preserve">Facilitate a mediation between some or </w:t>
      </w:r>
      <w:proofErr w:type="gramStart"/>
      <w:r w:rsidRPr="003F346E">
        <w:rPr>
          <w:rFonts w:cs="Arial"/>
          <w:rPrChange w:id="476" w:author="Sue Duncan" w:date="2019-05-06T20:35:00Z">
            <w:rPr>
              <w:rFonts w:cs="Arial"/>
              <w:highlight w:val="yellow"/>
            </w:rPr>
          </w:rPrChange>
        </w:rPr>
        <w:t>all of</w:t>
      </w:r>
      <w:proofErr w:type="gramEnd"/>
      <w:r w:rsidRPr="003F346E">
        <w:rPr>
          <w:rFonts w:cs="Arial"/>
          <w:rPrChange w:id="477" w:author="Sue Duncan" w:date="2019-05-06T20:35:00Z">
            <w:rPr>
              <w:rFonts w:cs="Arial"/>
              <w:highlight w:val="yellow"/>
            </w:rPr>
          </w:rPrChange>
        </w:rPr>
        <w:t xml:space="preserve"> the students involved to help to encourage students to take responsibility for their behaviour and explore underlying reasons for conflict or grievance.</w:t>
      </w:r>
      <w:r w:rsidR="00E74302" w:rsidRPr="003F346E">
        <w:rPr>
          <w:rFonts w:cs="Arial"/>
          <w:rPrChange w:id="478" w:author="Sue Duncan" w:date="2019-05-06T20:35:00Z">
            <w:rPr>
              <w:rFonts w:cs="Arial"/>
              <w:highlight w:val="yellow"/>
            </w:rPr>
          </w:rPrChange>
        </w:rPr>
        <w:t xml:space="preserve"> Mediation is only suitable if all students are involved voluntarily and demonstrate a willingness to engage in the mediation process.</w:t>
      </w:r>
    </w:p>
    <w:p w14:paraId="128D9C2D" w14:textId="15E7317A" w:rsidR="00FA01BF" w:rsidRPr="003F346E" w:rsidRDefault="00E74302" w:rsidP="001A5B15">
      <w:pPr>
        <w:pStyle w:val="ListParagraph"/>
        <w:numPr>
          <w:ilvl w:val="0"/>
          <w:numId w:val="14"/>
        </w:numPr>
        <w:jc w:val="both"/>
        <w:rPr>
          <w:rFonts w:cs="Arial"/>
          <w:rPrChange w:id="479" w:author="Sue Duncan" w:date="2019-05-06T20:35:00Z">
            <w:rPr>
              <w:rFonts w:cs="Arial"/>
              <w:highlight w:val="yellow"/>
            </w:rPr>
          </w:rPrChange>
        </w:rPr>
      </w:pPr>
      <w:r w:rsidRPr="003F346E">
        <w:rPr>
          <w:rFonts w:cs="Arial"/>
          <w:rPrChange w:id="480" w:author="Sue Duncan" w:date="2019-05-06T20:35:00Z">
            <w:rPr>
              <w:rFonts w:cs="Arial"/>
              <w:highlight w:val="yellow"/>
            </w:rPr>
          </w:rPrChange>
        </w:rPr>
        <w:t xml:space="preserve">Facilitate a </w:t>
      </w:r>
      <w:r w:rsidR="00FA01BF" w:rsidRPr="003F346E">
        <w:rPr>
          <w:rFonts w:cs="Arial"/>
          <w:rPrChange w:id="481" w:author="Sue Duncan" w:date="2019-05-06T20:35:00Z">
            <w:rPr>
              <w:rFonts w:cs="Arial"/>
              <w:highlight w:val="yellow"/>
            </w:rPr>
          </w:rPrChange>
        </w:rPr>
        <w:t xml:space="preserve">process using the </w:t>
      </w:r>
      <w:r w:rsidRPr="003F346E">
        <w:rPr>
          <w:rFonts w:cs="Arial"/>
          <w:rPrChange w:id="482" w:author="Sue Duncan" w:date="2019-05-06T20:35:00Z">
            <w:rPr>
              <w:rFonts w:cs="Arial"/>
              <w:highlight w:val="yellow"/>
            </w:rPr>
          </w:rPrChange>
        </w:rPr>
        <w:t>Support Group Method</w:t>
      </w:r>
      <w:r w:rsidR="00FA01BF" w:rsidRPr="003F346E">
        <w:rPr>
          <w:rFonts w:cs="Arial"/>
          <w:rPrChange w:id="483" w:author="Sue Duncan" w:date="2019-05-06T20:35:00Z">
            <w:rPr>
              <w:rFonts w:cs="Arial"/>
              <w:highlight w:val="yellow"/>
            </w:rPr>
          </w:rPrChange>
        </w:rPr>
        <w:t>,</w:t>
      </w:r>
      <w:r w:rsidRPr="003F346E">
        <w:rPr>
          <w:rFonts w:cs="Arial"/>
          <w:rPrChange w:id="484" w:author="Sue Duncan" w:date="2019-05-06T20:35:00Z">
            <w:rPr>
              <w:rFonts w:cs="Arial"/>
              <w:highlight w:val="yellow"/>
            </w:rPr>
          </w:rPrChange>
        </w:rPr>
        <w:t xml:space="preserve"> </w:t>
      </w:r>
      <w:r w:rsidR="00FA01BF" w:rsidRPr="003F346E">
        <w:rPr>
          <w:rFonts w:cs="Arial"/>
          <w:rPrChange w:id="485" w:author="Sue Duncan" w:date="2019-05-06T20:35:00Z">
            <w:rPr>
              <w:rFonts w:cs="Arial"/>
              <w:highlight w:val="yellow"/>
            </w:rPr>
          </w:rPrChange>
        </w:rPr>
        <w:t xml:space="preserve">involving the </w:t>
      </w:r>
      <w:ins w:id="486" w:author="Tina Larrad" w:date="2022-06-21T17:37:00Z">
        <w:r w:rsidR="004B122D">
          <w:rPr>
            <w:rFonts w:cs="Arial"/>
          </w:rPr>
          <w:t>target</w:t>
        </w:r>
      </w:ins>
      <w:del w:id="487" w:author="Tina Larrad" w:date="2022-06-21T17:37:00Z">
        <w:r w:rsidR="00FA01BF" w:rsidRPr="003F346E" w:rsidDel="004B122D">
          <w:rPr>
            <w:rFonts w:cs="Arial"/>
            <w:rPrChange w:id="488" w:author="Sue Duncan" w:date="2019-05-06T20:35:00Z">
              <w:rPr>
                <w:rFonts w:cs="Arial"/>
                <w:highlight w:val="yellow"/>
              </w:rPr>
            </w:rPrChange>
          </w:rPr>
          <w:delText>vi</w:delText>
        </w:r>
      </w:del>
      <w:del w:id="489" w:author="Tina Larrad" w:date="2022-06-21T17:36:00Z">
        <w:r w:rsidR="00FA01BF" w:rsidRPr="003F346E" w:rsidDel="004B122D">
          <w:rPr>
            <w:rFonts w:cs="Arial"/>
            <w:rPrChange w:id="490" w:author="Sue Duncan" w:date="2019-05-06T20:35:00Z">
              <w:rPr>
                <w:rFonts w:cs="Arial"/>
                <w:highlight w:val="yellow"/>
              </w:rPr>
            </w:rPrChange>
          </w:rPr>
          <w:delText>ctim</w:delText>
        </w:r>
      </w:del>
      <w:r w:rsidR="00FA01BF" w:rsidRPr="003F346E">
        <w:rPr>
          <w:rFonts w:cs="Arial"/>
          <w:rPrChange w:id="491" w:author="Sue Duncan" w:date="2019-05-06T20:35:00Z">
            <w:rPr>
              <w:rFonts w:cs="Arial"/>
              <w:highlight w:val="yellow"/>
            </w:rPr>
          </w:rPrChange>
        </w:rPr>
        <w:t xml:space="preserve"> student</w:t>
      </w:r>
      <w:r w:rsidR="006E0C0C" w:rsidRPr="003F346E">
        <w:rPr>
          <w:rFonts w:cs="Arial"/>
          <w:rPrChange w:id="492" w:author="Sue Duncan" w:date="2019-05-06T20:35:00Z">
            <w:rPr>
              <w:rFonts w:cs="Arial"/>
              <w:highlight w:val="yellow"/>
            </w:rPr>
          </w:rPrChange>
        </w:rPr>
        <w:t>(</w:t>
      </w:r>
      <w:r w:rsidR="00FA01BF" w:rsidRPr="003F346E">
        <w:rPr>
          <w:rFonts w:cs="Arial"/>
          <w:rPrChange w:id="493" w:author="Sue Duncan" w:date="2019-05-06T20:35:00Z">
            <w:rPr>
              <w:rFonts w:cs="Arial"/>
              <w:highlight w:val="yellow"/>
            </w:rPr>
          </w:rPrChange>
        </w:rPr>
        <w:t>s</w:t>
      </w:r>
      <w:r w:rsidR="006E0C0C" w:rsidRPr="003F346E">
        <w:rPr>
          <w:rFonts w:cs="Arial"/>
          <w:rPrChange w:id="494" w:author="Sue Duncan" w:date="2019-05-06T20:35:00Z">
            <w:rPr>
              <w:rFonts w:cs="Arial"/>
              <w:highlight w:val="yellow"/>
            </w:rPr>
          </w:rPrChange>
        </w:rPr>
        <w:t>)</w:t>
      </w:r>
      <w:r w:rsidR="00FA01BF" w:rsidRPr="003F346E">
        <w:rPr>
          <w:rFonts w:cs="Arial"/>
          <w:rPrChange w:id="495" w:author="Sue Duncan" w:date="2019-05-06T20:35:00Z">
            <w:rPr>
              <w:rFonts w:cs="Arial"/>
              <w:highlight w:val="yellow"/>
            </w:rPr>
          </w:rPrChange>
        </w:rPr>
        <w:t xml:space="preserve">, the </w:t>
      </w:r>
      <w:ins w:id="496" w:author="Tina Larrad" w:date="2022-06-21T17:37:00Z">
        <w:r w:rsidR="004B122D">
          <w:rPr>
            <w:rFonts w:cs="Arial"/>
          </w:rPr>
          <w:t xml:space="preserve">students </w:t>
        </w:r>
        <w:r w:rsidR="005C11CB">
          <w:rPr>
            <w:rFonts w:cs="Arial"/>
          </w:rPr>
          <w:t>engaging</w:t>
        </w:r>
        <w:r w:rsidR="004B122D">
          <w:rPr>
            <w:rFonts w:cs="Arial"/>
          </w:rPr>
          <w:t xml:space="preserve"> in bullying behaviour </w:t>
        </w:r>
      </w:ins>
      <w:del w:id="497" w:author="Tina Larrad" w:date="2022-06-21T17:37:00Z">
        <w:r w:rsidR="00FA01BF" w:rsidRPr="003F346E" w:rsidDel="004B122D">
          <w:rPr>
            <w:rFonts w:cs="Arial"/>
            <w:rPrChange w:id="498" w:author="Sue Duncan" w:date="2019-05-06T20:35:00Z">
              <w:rPr>
                <w:rFonts w:cs="Arial"/>
                <w:highlight w:val="yellow"/>
              </w:rPr>
            </w:rPrChange>
          </w:rPr>
          <w:delText>perpetrator</w:delText>
        </w:r>
        <w:r w:rsidR="00FA01BF" w:rsidRPr="003F346E" w:rsidDel="005C11CB">
          <w:rPr>
            <w:rFonts w:cs="Arial"/>
            <w:rPrChange w:id="499" w:author="Sue Duncan" w:date="2019-05-06T20:35:00Z">
              <w:rPr>
                <w:rFonts w:cs="Arial"/>
                <w:highlight w:val="yellow"/>
              </w:rPr>
            </w:rPrChange>
          </w:rPr>
          <w:delText xml:space="preserve"> students </w:delText>
        </w:r>
      </w:del>
      <w:r w:rsidR="00FA01BF" w:rsidRPr="003F346E">
        <w:rPr>
          <w:rFonts w:cs="Arial"/>
          <w:rPrChange w:id="500" w:author="Sue Duncan" w:date="2019-05-06T20:35:00Z">
            <w:rPr>
              <w:rFonts w:cs="Arial"/>
              <w:highlight w:val="yellow"/>
            </w:rPr>
          </w:rPrChange>
        </w:rPr>
        <w:t xml:space="preserve">and a group of students who are likely to be supportive of the </w:t>
      </w:r>
      <w:ins w:id="501" w:author="Tina Larrad" w:date="2022-06-21T17:37:00Z">
        <w:r w:rsidR="005C11CB">
          <w:rPr>
            <w:rFonts w:cs="Arial"/>
          </w:rPr>
          <w:t>target</w:t>
        </w:r>
      </w:ins>
      <w:del w:id="502" w:author="Tina Larrad" w:date="2022-06-21T17:37:00Z">
        <w:r w:rsidR="00FA01BF" w:rsidRPr="003F346E" w:rsidDel="005C11CB">
          <w:rPr>
            <w:rFonts w:cs="Arial"/>
            <w:rPrChange w:id="503" w:author="Sue Duncan" w:date="2019-05-06T20:35:00Z">
              <w:rPr>
                <w:rFonts w:cs="Arial"/>
                <w:highlight w:val="yellow"/>
              </w:rPr>
            </w:rPrChange>
          </w:rPr>
          <w:delText>victim</w:delText>
        </w:r>
      </w:del>
      <w:r w:rsidR="006E0C0C" w:rsidRPr="003F346E">
        <w:rPr>
          <w:rFonts w:cs="Arial"/>
          <w:rPrChange w:id="504" w:author="Sue Duncan" w:date="2019-05-06T20:35:00Z">
            <w:rPr>
              <w:rFonts w:cs="Arial"/>
              <w:highlight w:val="yellow"/>
            </w:rPr>
          </w:rPrChange>
        </w:rPr>
        <w:t>(s)</w:t>
      </w:r>
      <w:r w:rsidR="00FA01BF" w:rsidRPr="003F346E">
        <w:rPr>
          <w:rFonts w:cs="Arial"/>
          <w:rPrChange w:id="505" w:author="Sue Duncan" w:date="2019-05-06T20:35:00Z">
            <w:rPr>
              <w:rFonts w:cs="Arial"/>
              <w:highlight w:val="yellow"/>
            </w:rPr>
          </w:rPrChange>
        </w:rPr>
        <w:t>.</w:t>
      </w:r>
    </w:p>
    <w:p w14:paraId="3718D634" w14:textId="0991A447" w:rsidR="00E74302" w:rsidRPr="003F346E" w:rsidRDefault="00FA01BF" w:rsidP="001A5B15">
      <w:pPr>
        <w:pStyle w:val="ListParagraph"/>
        <w:numPr>
          <w:ilvl w:val="0"/>
          <w:numId w:val="14"/>
        </w:numPr>
        <w:jc w:val="both"/>
        <w:rPr>
          <w:rFonts w:cs="Arial"/>
          <w:rPrChange w:id="506" w:author="Sue Duncan" w:date="2019-05-06T20:35:00Z">
            <w:rPr>
              <w:rFonts w:cs="Arial"/>
              <w:highlight w:val="yellow"/>
            </w:rPr>
          </w:rPrChange>
        </w:rPr>
      </w:pPr>
      <w:r w:rsidRPr="003F346E">
        <w:rPr>
          <w:rFonts w:cs="Arial"/>
          <w:rPrChange w:id="507" w:author="Sue Duncan" w:date="2019-05-06T20:35:00Z">
            <w:rPr>
              <w:rFonts w:cs="Arial"/>
              <w:highlight w:val="yellow"/>
            </w:rPr>
          </w:rPrChange>
        </w:rPr>
        <w:t xml:space="preserve">Implement a Method of Shared Concern process with all students involved in the bullying. </w:t>
      </w:r>
      <w:r w:rsidR="00E74302" w:rsidRPr="003F346E">
        <w:rPr>
          <w:rFonts w:cs="Arial"/>
          <w:rPrChange w:id="508" w:author="Sue Duncan" w:date="2019-05-06T20:35:00Z">
            <w:rPr>
              <w:rFonts w:cs="Arial"/>
              <w:highlight w:val="yellow"/>
            </w:rPr>
          </w:rPrChange>
        </w:rPr>
        <w:t xml:space="preserve"> </w:t>
      </w:r>
    </w:p>
    <w:p w14:paraId="578FDB9D" w14:textId="4C98B280" w:rsidR="00C841A0" w:rsidRPr="001A5B15" w:rsidDel="005C11CB" w:rsidRDefault="00C841A0" w:rsidP="001A5B15">
      <w:pPr>
        <w:pStyle w:val="ListParagraph"/>
        <w:numPr>
          <w:ilvl w:val="0"/>
          <w:numId w:val="14"/>
        </w:numPr>
        <w:jc w:val="both"/>
        <w:rPr>
          <w:del w:id="509" w:author="Tina Larrad" w:date="2022-06-21T17:40:00Z"/>
          <w:rFonts w:cs="Arial"/>
        </w:rPr>
      </w:pPr>
      <w:del w:id="510" w:author="Tina Larrad" w:date="2022-06-21T17:40:00Z">
        <w:r w:rsidRPr="001A5B15" w:rsidDel="005C11CB">
          <w:rPr>
            <w:rFonts w:cs="Arial"/>
          </w:rPr>
          <w:delText xml:space="preserve">Implement disciplinary consequences for the perpetrator students, which may include removal of privileges, detention, suspension and/or expulsion consistent with </w:delText>
        </w:r>
        <w:r w:rsidR="00A90339" w:rsidRPr="001A5B15" w:rsidDel="005C11CB">
          <w:rPr>
            <w:rFonts w:cs="Arial"/>
          </w:rPr>
          <w:delText>our Student Wellbeing and Engagement policy</w:delText>
        </w:r>
        <w:r w:rsidR="007E0D6A" w:rsidRPr="001A5B15" w:rsidDel="005C11CB">
          <w:rPr>
            <w:rFonts w:cs="Arial"/>
          </w:rPr>
          <w:delText xml:space="preserve">, the </w:delText>
        </w:r>
        <w:r w:rsidR="00EC7897" w:rsidRPr="001A5B15" w:rsidDel="005C11CB">
          <w:rPr>
            <w:rFonts w:cs="Arial"/>
          </w:rPr>
          <w:delText>Ministerial Order on Suspensions and Expulsions and any other relevant Department policy</w:delText>
        </w:r>
        <w:r w:rsidRPr="001A5B15" w:rsidDel="005C11CB">
          <w:rPr>
            <w:rFonts w:cs="Arial"/>
          </w:rPr>
          <w:delText xml:space="preserve">. </w:delText>
        </w:r>
      </w:del>
    </w:p>
    <w:p w14:paraId="3F76A283" w14:textId="4015B2F8" w:rsidR="00A90339" w:rsidRPr="008A7548" w:rsidRDefault="00A90339" w:rsidP="001A5B15">
      <w:pPr>
        <w:pStyle w:val="ListParagraph"/>
        <w:numPr>
          <w:ilvl w:val="0"/>
          <w:numId w:val="14"/>
        </w:numPr>
        <w:jc w:val="both"/>
        <w:rPr>
          <w:rFonts w:cs="Arial"/>
        </w:rPr>
      </w:pPr>
      <w:r w:rsidRPr="001A5B15">
        <w:rPr>
          <w:rFonts w:cs="Arial"/>
        </w:rPr>
        <w:t>Facilitate a Student Support Group meeting and/or Behaviour Support Plan</w:t>
      </w:r>
      <w:r w:rsidR="00417B6C" w:rsidRPr="001A5B15">
        <w:rPr>
          <w:rFonts w:cs="Arial"/>
        </w:rPr>
        <w:t xml:space="preserve"> for </w:t>
      </w:r>
      <w:r w:rsidR="00EC7EED">
        <w:rPr>
          <w:rFonts w:cs="Arial"/>
        </w:rPr>
        <w:t>affected</w:t>
      </w:r>
      <w:r w:rsidR="00417B6C" w:rsidRPr="001A5B15">
        <w:rPr>
          <w:rFonts w:cs="Arial"/>
        </w:rPr>
        <w:t xml:space="preserve"> </w:t>
      </w:r>
      <w:r w:rsidR="00417B6C" w:rsidRPr="008A7548">
        <w:rPr>
          <w:rFonts w:cs="Arial"/>
        </w:rPr>
        <w:t>students.</w:t>
      </w:r>
    </w:p>
    <w:p w14:paraId="3DD16B65" w14:textId="55A39758" w:rsidR="00A90339" w:rsidRPr="008A7548" w:rsidRDefault="00A90339" w:rsidP="001A5B15">
      <w:pPr>
        <w:pStyle w:val="ListParagraph"/>
        <w:numPr>
          <w:ilvl w:val="0"/>
          <w:numId w:val="14"/>
        </w:numPr>
        <w:jc w:val="both"/>
        <w:rPr>
          <w:rFonts w:cs="Arial"/>
        </w:rPr>
      </w:pPr>
      <w:r w:rsidRPr="008A7548">
        <w:rPr>
          <w:rFonts w:cs="Arial"/>
        </w:rPr>
        <w:t xml:space="preserve">Prepare a </w:t>
      </w:r>
      <w:del w:id="511" w:author="Sue Duncan" w:date="2019-05-06T20:35:00Z">
        <w:r w:rsidR="00EC7897" w:rsidRPr="008A7548" w:rsidDel="003F346E">
          <w:rPr>
            <w:rFonts w:cs="Arial"/>
            <w:rPrChange w:id="512" w:author="Duncan, Susan J" w:date="2019-05-09T17:52:00Z">
              <w:rPr>
                <w:rFonts w:cs="Arial"/>
                <w:highlight w:val="yellow"/>
              </w:rPr>
            </w:rPrChange>
          </w:rPr>
          <w:delText>[</w:delText>
        </w:r>
      </w:del>
      <w:r w:rsidRPr="008A7548">
        <w:rPr>
          <w:rFonts w:cs="Arial"/>
          <w:rPrChange w:id="513" w:author="Duncan, Susan J" w:date="2019-05-09T17:52:00Z">
            <w:rPr>
              <w:rFonts w:cs="Arial"/>
              <w:highlight w:val="yellow"/>
            </w:rPr>
          </w:rPrChange>
        </w:rPr>
        <w:t>Safety Plan</w:t>
      </w:r>
      <w:r w:rsidR="00F418DE" w:rsidRPr="008A7548">
        <w:rPr>
          <w:rFonts w:cs="Arial"/>
          <w:rPrChange w:id="514" w:author="Duncan, Susan J" w:date="2019-05-09T17:52:00Z">
            <w:rPr>
              <w:rFonts w:cs="Arial"/>
              <w:highlight w:val="yellow"/>
            </w:rPr>
          </w:rPrChange>
        </w:rPr>
        <w:t xml:space="preserve"> or </w:t>
      </w:r>
      <w:r w:rsidR="00EC7897" w:rsidRPr="008A7548">
        <w:rPr>
          <w:rFonts w:cs="Arial"/>
          <w:rPrChange w:id="515" w:author="Duncan, Susan J" w:date="2019-05-09T17:52:00Z">
            <w:rPr>
              <w:rFonts w:cs="Arial"/>
              <w:highlight w:val="yellow"/>
            </w:rPr>
          </w:rPrChange>
        </w:rPr>
        <w:t>Individual Management Plan</w:t>
      </w:r>
      <w:ins w:id="516" w:author="Sue Duncan" w:date="2019-05-06T20:35:00Z">
        <w:r w:rsidR="003F346E" w:rsidRPr="008A7548">
          <w:rPr>
            <w:rFonts w:cs="Arial"/>
          </w:rPr>
          <w:t xml:space="preserve"> </w:t>
        </w:r>
      </w:ins>
      <w:del w:id="517" w:author="Sue Duncan" w:date="2019-05-06T20:35:00Z">
        <w:r w:rsidR="00EC7897" w:rsidRPr="008A7548" w:rsidDel="003F346E">
          <w:rPr>
            <w:rFonts w:cs="Arial"/>
            <w:rPrChange w:id="518" w:author="Duncan, Susan J" w:date="2019-05-09T17:52:00Z">
              <w:rPr>
                <w:rFonts w:cs="Arial"/>
                <w:highlight w:val="yellow"/>
              </w:rPr>
            </w:rPrChange>
          </w:rPr>
          <w:delText>]</w:delText>
        </w:r>
        <w:r w:rsidRPr="008A7548" w:rsidDel="003F346E">
          <w:rPr>
            <w:rFonts w:cs="Arial"/>
          </w:rPr>
          <w:delText xml:space="preserve"> </w:delText>
        </w:r>
      </w:del>
      <w:r w:rsidRPr="008A7548">
        <w:rPr>
          <w:rFonts w:cs="Arial"/>
        </w:rPr>
        <w:t xml:space="preserve">restricting contact between </w:t>
      </w:r>
      <w:ins w:id="519" w:author="Tina Larrad" w:date="2022-06-21T17:38:00Z">
        <w:r w:rsidR="005C11CB">
          <w:rPr>
            <w:rFonts w:cs="Arial"/>
          </w:rPr>
          <w:t>target</w:t>
        </w:r>
      </w:ins>
      <w:del w:id="520" w:author="Tina Larrad" w:date="2022-06-21T17:38:00Z">
        <w:r w:rsidRPr="008A7548" w:rsidDel="005C11CB">
          <w:rPr>
            <w:rFonts w:cs="Arial"/>
          </w:rPr>
          <w:delText>victim</w:delText>
        </w:r>
      </w:del>
      <w:r w:rsidRPr="008A7548">
        <w:rPr>
          <w:rFonts w:cs="Arial"/>
        </w:rPr>
        <w:t xml:space="preserve"> and </w:t>
      </w:r>
      <w:ins w:id="521" w:author="Tina Larrad" w:date="2022-06-21T17:39:00Z">
        <w:r w:rsidR="005C11CB">
          <w:rPr>
            <w:rFonts w:cs="Arial"/>
          </w:rPr>
          <w:t>students engaging in bulling behaviour</w:t>
        </w:r>
      </w:ins>
      <w:del w:id="522" w:author="Tina Larrad" w:date="2022-06-21T17:39:00Z">
        <w:r w:rsidRPr="008A7548" w:rsidDel="005C11CB">
          <w:rPr>
            <w:rFonts w:cs="Arial"/>
          </w:rPr>
          <w:delText>perpetrato</w:delText>
        </w:r>
      </w:del>
      <w:del w:id="523" w:author="Tina Larrad" w:date="2022-06-21T17:38:00Z">
        <w:r w:rsidRPr="008A7548" w:rsidDel="005C11CB">
          <w:rPr>
            <w:rFonts w:cs="Arial"/>
          </w:rPr>
          <w:delText>r</w:delText>
        </w:r>
      </w:del>
      <w:del w:id="524" w:author="Tina Larrad" w:date="2022-06-21T17:39:00Z">
        <w:r w:rsidRPr="008A7548" w:rsidDel="005C11CB">
          <w:rPr>
            <w:rFonts w:cs="Arial"/>
          </w:rPr>
          <w:delText xml:space="preserve"> students</w:delText>
        </w:r>
      </w:del>
      <w:r w:rsidRPr="008A7548">
        <w:rPr>
          <w:rFonts w:cs="Arial"/>
        </w:rPr>
        <w:t xml:space="preserve">. </w:t>
      </w:r>
    </w:p>
    <w:p w14:paraId="7E26FC82" w14:textId="5B46A0A6" w:rsidR="00A90339" w:rsidRPr="008A7548" w:rsidDel="00521CBE" w:rsidRDefault="00A90339">
      <w:pPr>
        <w:pStyle w:val="ListParagraph"/>
        <w:numPr>
          <w:ilvl w:val="0"/>
          <w:numId w:val="14"/>
        </w:numPr>
        <w:jc w:val="both"/>
        <w:rPr>
          <w:del w:id="525" w:author="Duncan, Susan J" w:date="2019-05-09T17:48:00Z"/>
          <w:rFonts w:cs="Arial"/>
        </w:rPr>
      </w:pPr>
      <w:r w:rsidRPr="008A7548">
        <w:rPr>
          <w:rFonts w:cs="Arial"/>
        </w:rPr>
        <w:t>Provide discussion and/or mentoring for different social and emotional learning competencies of the students involved</w:t>
      </w:r>
      <w:r w:rsidR="00417B6C" w:rsidRPr="008A7548">
        <w:rPr>
          <w:rFonts w:cs="Arial"/>
        </w:rPr>
        <w:t xml:space="preserve">, including </w:t>
      </w:r>
      <w:del w:id="526" w:author="Duncan, Susan J" w:date="2019-05-09T17:46:00Z">
        <w:r w:rsidR="00417B6C" w:rsidRPr="008A7548" w:rsidDel="003550DD">
          <w:rPr>
            <w:rFonts w:cs="Arial"/>
            <w:rPrChange w:id="527" w:author="Duncan, Susan J" w:date="2019-05-09T17:52:00Z">
              <w:rPr>
                <w:rFonts w:cs="Arial"/>
                <w:highlight w:val="yellow"/>
              </w:rPr>
            </w:rPrChange>
          </w:rPr>
          <w:delText xml:space="preserve">[insert specific examples, i.e. connect affected students with an older Student Mentor, resilience programs, </w:delText>
        </w:r>
      </w:del>
      <w:ins w:id="528" w:author="Sue Duncan" w:date="2019-05-06T20:36:00Z">
        <w:del w:id="529" w:author="Duncan, Susan J" w:date="2019-05-09T17:46:00Z">
          <w:r w:rsidR="003F346E" w:rsidRPr="008A7548" w:rsidDel="003550DD">
            <w:rPr>
              <w:rFonts w:cs="Arial"/>
              <w:rPrChange w:id="530" w:author="Duncan, Susan J" w:date="2019-05-09T17:52:00Z">
                <w:rPr>
                  <w:rFonts w:cs="Arial"/>
                  <w:highlight w:val="yellow"/>
                </w:rPr>
              </w:rPrChange>
            </w:rPr>
            <w:delText>Zones of Regulation Program</w:delText>
          </w:r>
        </w:del>
      </w:ins>
      <w:del w:id="531" w:author="Duncan, Susan J" w:date="2019-05-09T17:46:00Z">
        <w:r w:rsidR="00417B6C" w:rsidRPr="008A7548" w:rsidDel="003550DD">
          <w:rPr>
            <w:rFonts w:cs="Arial"/>
            <w:rPrChange w:id="532" w:author="Duncan, Susan J" w:date="2019-05-09T17:52:00Z">
              <w:rPr>
                <w:rFonts w:cs="Arial"/>
                <w:highlight w:val="yellow"/>
              </w:rPr>
            </w:rPrChange>
          </w:rPr>
          <w:delText>etc].</w:delText>
        </w:r>
      </w:del>
      <w:ins w:id="533" w:author="Duncan, Susan J" w:date="2019-05-09T17:47:00Z">
        <w:r w:rsidR="003550DD" w:rsidRPr="008A7548">
          <w:rPr>
            <w:rFonts w:cs="Arial"/>
          </w:rPr>
          <w:t>Respectful</w:t>
        </w:r>
      </w:ins>
      <w:ins w:id="534" w:author="Duncan, Susan J" w:date="2019-05-09T17:46:00Z">
        <w:r w:rsidR="003550DD" w:rsidRPr="008A7548">
          <w:rPr>
            <w:rFonts w:cs="Arial"/>
          </w:rPr>
          <w:t xml:space="preserve"> Relationships and </w:t>
        </w:r>
      </w:ins>
      <w:ins w:id="535" w:author="Duncan, Susan J" w:date="2019-05-09T17:47:00Z">
        <w:r w:rsidR="003550DD" w:rsidRPr="008A7548">
          <w:rPr>
            <w:rFonts w:cs="Arial"/>
          </w:rPr>
          <w:t>Zones of Regulation.</w:t>
        </w:r>
      </w:ins>
    </w:p>
    <w:p w14:paraId="3F8DEE00" w14:textId="77777777" w:rsidR="00521CBE" w:rsidRPr="008A7548" w:rsidRDefault="00521CBE" w:rsidP="001A5B15">
      <w:pPr>
        <w:pStyle w:val="ListParagraph"/>
        <w:numPr>
          <w:ilvl w:val="0"/>
          <w:numId w:val="14"/>
        </w:numPr>
        <w:jc w:val="both"/>
        <w:rPr>
          <w:ins w:id="536" w:author="Duncan, Susan J" w:date="2019-05-09T17:48:00Z"/>
          <w:rFonts w:cs="Arial"/>
        </w:rPr>
      </w:pPr>
    </w:p>
    <w:p w14:paraId="16B53BFC" w14:textId="77777777" w:rsidR="007E0D6A" w:rsidRPr="008A7548" w:rsidDel="005C11CB" w:rsidRDefault="00612CBE">
      <w:pPr>
        <w:pStyle w:val="ListParagraph"/>
        <w:numPr>
          <w:ilvl w:val="0"/>
          <w:numId w:val="14"/>
        </w:numPr>
        <w:jc w:val="both"/>
        <w:rPr>
          <w:del w:id="537" w:author="Tina Larrad" w:date="2022-06-21T17:41:00Z"/>
          <w:rFonts w:cs="Arial"/>
          <w:rPrChange w:id="538" w:author="Duncan, Susan J" w:date="2019-05-09T17:52:00Z">
            <w:rPr>
              <w:del w:id="539" w:author="Tina Larrad" w:date="2022-06-21T17:41:00Z"/>
              <w:rFonts w:cs="Arial"/>
              <w:highlight w:val="yellow"/>
            </w:rPr>
          </w:rPrChange>
        </w:rPr>
      </w:pPr>
      <w:r w:rsidRPr="008A7548">
        <w:t xml:space="preserve">Monitor the behaviour of the students involved for an appropriate time and take follow up action if </w:t>
      </w:r>
      <w:r w:rsidR="007E0D6A" w:rsidRPr="008A7548">
        <w:t>necessary.</w:t>
      </w:r>
    </w:p>
    <w:p w14:paraId="4A6D9FF4" w14:textId="21CB585A" w:rsidR="00DC259D" w:rsidRPr="00002C2F" w:rsidRDefault="007E0D6A">
      <w:pPr>
        <w:pStyle w:val="ListParagraph"/>
        <w:numPr>
          <w:ilvl w:val="0"/>
          <w:numId w:val="14"/>
        </w:numPr>
        <w:jc w:val="both"/>
        <w:rPr>
          <w:ins w:id="540" w:author="Tina Larrad" w:date="2022-06-21T17:40:00Z"/>
          <w:rFonts w:cs="Arial"/>
        </w:rPr>
      </w:pPr>
      <w:del w:id="541" w:author="Tina Larrad" w:date="2022-06-21T17:41:00Z">
        <w:r w:rsidRPr="00002C2F" w:rsidDel="005C11CB">
          <w:rPr>
            <w:rFonts w:cs="Arial"/>
          </w:rPr>
          <w:delText xml:space="preserve"> Implement</w:delText>
        </w:r>
        <w:r w:rsidR="00A90339" w:rsidRPr="00002C2F" w:rsidDel="005C11CB">
          <w:rPr>
            <w:rFonts w:cs="Arial"/>
          </w:rPr>
          <w:delText xml:space="preserve"> year group targeted strategies to reinforce positive behaviours</w:delText>
        </w:r>
        <w:r w:rsidR="00297E31" w:rsidRPr="00002C2F" w:rsidDel="005C11CB">
          <w:rPr>
            <w:rFonts w:cs="Arial"/>
          </w:rPr>
          <w:delText>,</w:delText>
        </w:r>
        <w:r w:rsidR="00A90339" w:rsidRPr="00002C2F" w:rsidDel="005C11CB">
          <w:rPr>
            <w:rFonts w:cs="Arial"/>
          </w:rPr>
          <w:delText xml:space="preserve"> for example </w:delText>
        </w:r>
        <w:r w:rsidR="00A90339" w:rsidRPr="005C11CB" w:rsidDel="005C11CB">
          <w:rPr>
            <w:rFonts w:cs="Arial"/>
            <w:rPrChange w:id="542" w:author="Tina Larrad" w:date="2022-06-21T17:41:00Z">
              <w:rPr>
                <w:rFonts w:cs="Arial"/>
                <w:highlight w:val="yellow"/>
              </w:rPr>
            </w:rPrChange>
          </w:rPr>
          <w:delText>[insert details].</w:delText>
        </w:r>
      </w:del>
      <w:ins w:id="543" w:author="Duncan, Susan J" w:date="2019-05-09T17:48:00Z">
        <w:del w:id="544" w:author="Tina Larrad" w:date="2022-06-21T17:41:00Z">
          <w:r w:rsidR="00521CBE" w:rsidRPr="005C11CB" w:rsidDel="005C11CB">
            <w:rPr>
              <w:rFonts w:cs="Arial"/>
              <w:rPrChange w:id="545" w:author="Tina Larrad" w:date="2022-06-21T17:41:00Z">
                <w:rPr>
                  <w:rFonts w:cs="Arial"/>
                  <w:highlight w:val="yellow"/>
                </w:rPr>
              </w:rPrChange>
            </w:rPr>
            <w:delText>student of the weeks, raffle tickets</w:delText>
          </w:r>
        </w:del>
      </w:ins>
      <w:ins w:id="546" w:author="Duncan, Susan J" w:date="2019-05-09T17:49:00Z">
        <w:del w:id="547" w:author="Tina Larrad" w:date="2022-06-21T17:41:00Z">
          <w:r w:rsidR="00521CBE" w:rsidRPr="00002C2F" w:rsidDel="005C11CB">
            <w:rPr>
              <w:rFonts w:cs="Arial"/>
            </w:rPr>
            <w:delText>, School Captain Awards, Principal Awards</w:delText>
          </w:r>
        </w:del>
      </w:ins>
      <w:del w:id="548" w:author="Tina Larrad" w:date="2022-06-21T17:41:00Z">
        <w:r w:rsidR="00A90339" w:rsidRPr="005C11CB" w:rsidDel="005C11CB">
          <w:rPr>
            <w:rFonts w:cs="Arial"/>
            <w:rPrChange w:id="549" w:author="Tina Larrad" w:date="2022-06-21T17:41:00Z">
              <w:rPr>
                <w:rFonts w:cs="Arial"/>
                <w:highlight w:val="yellow"/>
              </w:rPr>
            </w:rPrChange>
          </w:rPr>
          <w:delText xml:space="preserve"> </w:delText>
        </w:r>
      </w:del>
    </w:p>
    <w:p w14:paraId="74EC231B" w14:textId="71929B4F" w:rsidR="005C11CB" w:rsidRPr="005C11CB" w:rsidRDefault="005C11CB">
      <w:pPr>
        <w:pStyle w:val="ListParagraph"/>
        <w:numPr>
          <w:ilvl w:val="0"/>
          <w:numId w:val="14"/>
        </w:numPr>
        <w:jc w:val="both"/>
        <w:rPr>
          <w:ins w:id="550" w:author="Tina Larrad" w:date="2022-06-21T17:40:00Z"/>
          <w:rFonts w:cs="Arial"/>
          <w:rPrChange w:id="551" w:author="Tina Larrad" w:date="2022-06-21T17:41:00Z">
            <w:rPr>
              <w:ins w:id="552" w:author="Tina Larrad" w:date="2022-06-21T17:40:00Z"/>
              <w:highlight w:val="yellow"/>
            </w:rPr>
          </w:rPrChange>
        </w:rPr>
      </w:pPr>
      <w:ins w:id="553" w:author="Tina Larrad" w:date="2022-06-21T17:40:00Z">
        <w:r w:rsidRPr="005C11CB">
          <w:rPr>
            <w:rFonts w:cs="Arial"/>
            <w:rPrChange w:id="554" w:author="Tina Larrad" w:date="2022-06-21T17:42:00Z">
              <w:rPr>
                <w:rFonts w:cs="Arial"/>
                <w:highlight w:val="yellow"/>
              </w:rPr>
            </w:rPrChange>
          </w:rPr>
          <w:lastRenderedPageBreak/>
          <w:t xml:space="preserve">Implement cohort, year group, or whole school targeted strategies to reinforce positive behaviours, for example </w:t>
        </w:r>
      </w:ins>
      <w:ins w:id="555" w:author="Tina Larrad" w:date="2022-06-21T17:41:00Z">
        <w:r w:rsidRPr="00DC27E5">
          <w:rPr>
            <w:rFonts w:cs="Arial"/>
          </w:rPr>
          <w:t>student of the weeks, raffle tickets</w:t>
        </w:r>
        <w:r w:rsidRPr="008A7548">
          <w:rPr>
            <w:rFonts w:cs="Arial"/>
          </w:rPr>
          <w:t>, School Captain Awards, Principal Awards</w:t>
        </w:r>
        <w:r>
          <w:rPr>
            <w:rFonts w:cs="Arial"/>
          </w:rPr>
          <w:t>.</w:t>
        </w:r>
      </w:ins>
      <w:ins w:id="556" w:author="Tina Larrad" w:date="2022-06-21T17:40:00Z">
        <w:r w:rsidRPr="00002C2F">
          <w:rPr>
            <w:rFonts w:cs="Arial"/>
            <w:highlight w:val="yellow"/>
          </w:rPr>
          <w:t xml:space="preserve"> </w:t>
        </w:r>
      </w:ins>
    </w:p>
    <w:p w14:paraId="220BB022" w14:textId="77777777" w:rsidR="005C11CB" w:rsidRPr="005C11CB" w:rsidRDefault="005C11CB" w:rsidP="005C11CB">
      <w:pPr>
        <w:pStyle w:val="ListParagraph"/>
        <w:numPr>
          <w:ilvl w:val="0"/>
          <w:numId w:val="14"/>
        </w:numPr>
        <w:jc w:val="both"/>
        <w:rPr>
          <w:ins w:id="557" w:author="Tina Larrad" w:date="2022-06-21T17:40:00Z"/>
          <w:rFonts w:cs="Arial"/>
          <w:rPrChange w:id="558" w:author="Tina Larrad" w:date="2022-06-21T17:42:00Z">
            <w:rPr>
              <w:ins w:id="559" w:author="Tina Larrad" w:date="2022-06-21T17:40:00Z"/>
              <w:rFonts w:cs="Arial"/>
              <w:highlight w:val="yellow"/>
            </w:rPr>
          </w:rPrChange>
        </w:rPr>
      </w:pPr>
      <w:ins w:id="560" w:author="Tina Larrad" w:date="2022-06-21T17:40:00Z">
        <w:r w:rsidRPr="005C11CB">
          <w:rPr>
            <w:rFonts w:cs="Arial"/>
            <w:rPrChange w:id="561" w:author="Tina Larrad" w:date="2022-06-21T17:42:00Z">
              <w:rPr>
                <w:rFonts w:cs="Arial"/>
                <w:highlight w:val="yellow"/>
              </w:rPr>
            </w:rPrChange>
          </w:rPr>
          <w:t xml:space="preserve">Implement proportionate disciplinary consequences for the </w:t>
        </w:r>
        <w:r w:rsidRPr="005C11CB">
          <w:rPr>
            <w:rPrChange w:id="562" w:author="Tina Larrad" w:date="2022-06-21T17:42:00Z">
              <w:rPr>
                <w:highlight w:val="yellow"/>
              </w:rPr>
            </w:rPrChange>
          </w:rPr>
          <w:t>students engaging in bullying behaviour</w:t>
        </w:r>
        <w:r w:rsidRPr="005C11CB">
          <w:rPr>
            <w:rFonts w:cs="Arial"/>
            <w:rPrChange w:id="563" w:author="Tina Larrad" w:date="2022-06-21T17:42:00Z">
              <w:rPr>
                <w:rFonts w:cs="Arial"/>
                <w:highlight w:val="yellow"/>
              </w:rPr>
            </w:rPrChange>
          </w:rPr>
          <w:t xml:space="preserve">, which may include removal of privileges, detention, suspension and/or expulsion consistent with our Student Wellbeing and Engagement policy, the Ministerial Order on Suspensions and Expulsions and any other relevant Department policy. </w:t>
        </w:r>
      </w:ins>
    </w:p>
    <w:p w14:paraId="62B52130" w14:textId="77777777" w:rsidR="005C11CB" w:rsidRPr="008A7548" w:rsidRDefault="005C11CB">
      <w:pPr>
        <w:pStyle w:val="ListParagraph"/>
        <w:jc w:val="both"/>
        <w:rPr>
          <w:rFonts w:cs="Arial"/>
          <w:rPrChange w:id="564" w:author="Duncan, Susan J" w:date="2019-05-09T17:52:00Z">
            <w:rPr>
              <w:rFonts w:cs="Arial"/>
              <w:highlight w:val="yellow"/>
            </w:rPr>
          </w:rPrChange>
        </w:rPr>
        <w:pPrChange w:id="565" w:author="Tina Larrad" w:date="2022-06-21T17:42:00Z">
          <w:pPr>
            <w:pStyle w:val="ListParagraph"/>
            <w:numPr>
              <w:numId w:val="14"/>
            </w:numPr>
            <w:ind w:hanging="360"/>
            <w:jc w:val="both"/>
          </w:pPr>
        </w:pPrChange>
      </w:pPr>
    </w:p>
    <w:p w14:paraId="507E21B6" w14:textId="6B77922E" w:rsidR="006B4AE4" w:rsidRPr="008A7548" w:rsidDel="005C11CB" w:rsidRDefault="006B4AE4" w:rsidP="001A5B15">
      <w:pPr>
        <w:jc w:val="both"/>
        <w:rPr>
          <w:del w:id="566" w:author="Tina Larrad" w:date="2022-06-21T17:43:00Z"/>
          <w:rFonts w:cs="Arial"/>
          <w:rPrChange w:id="567" w:author="Duncan, Susan J" w:date="2019-05-09T17:52:00Z">
            <w:rPr>
              <w:del w:id="568" w:author="Tina Larrad" w:date="2022-06-21T17:43:00Z"/>
              <w:rFonts w:cs="Arial"/>
              <w:highlight w:val="yellow"/>
            </w:rPr>
          </w:rPrChange>
        </w:rPr>
      </w:pPr>
      <w:del w:id="569" w:author="Tina Larrad" w:date="2022-06-21T17:43:00Z">
        <w:r w:rsidRPr="008A7548" w:rsidDel="005C11CB">
          <w:rPr>
            <w:rFonts w:cs="Arial"/>
            <w:rPrChange w:id="570" w:author="Duncan, Susan J" w:date="2019-05-09T17:52:00Z">
              <w:rPr>
                <w:rFonts w:cs="Arial"/>
                <w:highlight w:val="yellow"/>
              </w:rPr>
            </w:rPrChange>
          </w:rPr>
          <w:delText>[</w:delText>
        </w:r>
      </w:del>
      <w:ins w:id="571" w:author="Sue Duncan" w:date="2019-05-06T20:37:00Z">
        <w:del w:id="572" w:author="Tina Larrad" w:date="2022-06-21T17:43:00Z">
          <w:r w:rsidR="003F346E" w:rsidRPr="008A7548" w:rsidDel="005C11CB">
            <w:rPr>
              <w:rFonts w:cs="Arial"/>
            </w:rPr>
            <w:delText>The classroom teacher, Team Leader &amp;/or Pr</w:delText>
          </w:r>
        </w:del>
      </w:ins>
      <w:ins w:id="573" w:author="Duncan, Susan J" w:date="2019-05-09T17:49:00Z">
        <w:del w:id="574" w:author="Tina Larrad" w:date="2022-06-21T17:43:00Z">
          <w:r w:rsidR="00521CBE" w:rsidRPr="008A7548" w:rsidDel="005C11CB">
            <w:rPr>
              <w:rFonts w:cs="Arial"/>
            </w:rPr>
            <w:delText>i</w:delText>
          </w:r>
        </w:del>
      </w:ins>
      <w:ins w:id="575" w:author="Sue Duncan" w:date="2019-05-06T20:37:00Z">
        <w:del w:id="576" w:author="Tina Larrad" w:date="2022-06-21T17:43:00Z">
          <w:r w:rsidR="003F346E" w:rsidRPr="008A7548" w:rsidDel="005C11CB">
            <w:rPr>
              <w:rFonts w:cs="Arial"/>
            </w:rPr>
            <w:delText>oncipal</w:delText>
          </w:r>
        </w:del>
      </w:ins>
      <w:del w:id="577" w:author="Tina Larrad" w:date="2022-06-21T17:43:00Z">
        <w:r w:rsidRPr="008A7548" w:rsidDel="005C11CB">
          <w:rPr>
            <w:rFonts w:cs="Arial"/>
            <w:rPrChange w:id="578" w:author="Duncan, Susan J" w:date="2019-05-09T17:52:00Z">
              <w:rPr>
                <w:rFonts w:cs="Arial"/>
                <w:highlight w:val="yellow"/>
              </w:rPr>
            </w:rPrChange>
          </w:rPr>
          <w:delText xml:space="preserve">Insert role] </w:delText>
        </w:r>
        <w:r w:rsidRPr="008A7548" w:rsidDel="005C11CB">
          <w:rPr>
            <w:rFonts w:cs="Arial"/>
          </w:rPr>
          <w:delText xml:space="preserve">is responsible for maintaining </w:delText>
        </w:r>
        <w:r w:rsidR="004E0298" w:rsidRPr="008A7548" w:rsidDel="005C11CB">
          <w:rPr>
            <w:rFonts w:cs="Arial"/>
          </w:rPr>
          <w:delText xml:space="preserve">up to date </w:delText>
        </w:r>
        <w:r w:rsidRPr="008A7548" w:rsidDel="005C11CB">
          <w:rPr>
            <w:rFonts w:cs="Arial"/>
          </w:rPr>
          <w:delText xml:space="preserve">records of the investigation of and responses to bullying behaviour. </w:delText>
        </w:r>
      </w:del>
    </w:p>
    <w:p w14:paraId="2BFAECFA" w14:textId="2D250C89" w:rsidR="006B4AE4" w:rsidRDefault="009E4D72" w:rsidP="001A5B15">
      <w:pPr>
        <w:jc w:val="both"/>
        <w:rPr>
          <w:ins w:id="579" w:author="Tina Larrad" w:date="2022-06-21T17:43:00Z"/>
          <w:rFonts w:cs="Arial"/>
        </w:rPr>
      </w:pPr>
      <w:del w:id="580" w:author="Sue Duncan" w:date="2019-05-06T20:38:00Z">
        <w:r w:rsidRPr="008A7548" w:rsidDel="003F346E">
          <w:rPr>
            <w:rFonts w:cs="Arial"/>
            <w:rPrChange w:id="581" w:author="Duncan, Susan J" w:date="2019-05-09T17:52:00Z">
              <w:rPr>
                <w:rFonts w:cs="Arial"/>
                <w:highlight w:val="yellow"/>
              </w:rPr>
            </w:rPrChange>
          </w:rPr>
          <w:delText>Example School</w:delText>
        </w:r>
      </w:del>
      <w:ins w:id="582" w:author="Sue Duncan" w:date="2019-05-06T20:38:00Z">
        <w:r w:rsidR="003F346E" w:rsidRPr="008A7548">
          <w:rPr>
            <w:rFonts w:cs="Arial"/>
          </w:rPr>
          <w:t>Boolarra Primary School</w:t>
        </w:r>
      </w:ins>
      <w:r w:rsidRPr="008A7548">
        <w:rPr>
          <w:rFonts w:cs="Arial"/>
        </w:rPr>
        <w:t xml:space="preserve"> understands the importance of monitoring </w:t>
      </w:r>
      <w:r w:rsidR="00964595" w:rsidRPr="008A7548">
        <w:rPr>
          <w:rFonts w:cs="Arial"/>
        </w:rPr>
        <w:t xml:space="preserve">and following up on </w:t>
      </w:r>
      <w:r w:rsidRPr="008A7548">
        <w:rPr>
          <w:rFonts w:cs="Arial"/>
        </w:rPr>
        <w:t xml:space="preserve">the progress of </w:t>
      </w:r>
      <w:r w:rsidR="00771F4A" w:rsidRPr="008A7548">
        <w:rPr>
          <w:rFonts w:cs="Arial"/>
        </w:rPr>
        <w:t>students who have been involved</w:t>
      </w:r>
      <w:r w:rsidR="00D96C53" w:rsidRPr="008A7548">
        <w:rPr>
          <w:rFonts w:cs="Arial"/>
        </w:rPr>
        <w:t xml:space="preserve"> in</w:t>
      </w:r>
      <w:r w:rsidR="00771F4A" w:rsidRPr="008A7548">
        <w:rPr>
          <w:rFonts w:cs="Arial"/>
        </w:rPr>
        <w:t xml:space="preserve"> or </w:t>
      </w:r>
      <w:r w:rsidR="00F54FCC" w:rsidRPr="008A7548">
        <w:rPr>
          <w:rFonts w:cs="Arial"/>
        </w:rPr>
        <w:t>affected</w:t>
      </w:r>
      <w:r w:rsidR="00771F4A" w:rsidRPr="008A7548">
        <w:rPr>
          <w:rFonts w:cs="Arial"/>
        </w:rPr>
        <w:t xml:space="preserve"> by bullying behaviour.</w:t>
      </w:r>
      <w:r w:rsidR="005169E7" w:rsidRPr="008A7548">
        <w:rPr>
          <w:rFonts w:cs="Arial"/>
        </w:rPr>
        <w:t xml:space="preserve"> Where appropriate, school staff will also endeavour to provide parents and carers with updates on the management of bullying incidents</w:t>
      </w:r>
      <w:r w:rsidR="005169E7">
        <w:rPr>
          <w:rFonts w:cs="Arial"/>
        </w:rPr>
        <w:t xml:space="preserve">.  </w:t>
      </w:r>
      <w:r w:rsidR="00771F4A" w:rsidRPr="001A5B15">
        <w:rPr>
          <w:rFonts w:cs="Arial"/>
        </w:rPr>
        <w:t xml:space="preserve"> </w:t>
      </w:r>
    </w:p>
    <w:p w14:paraId="2627AEB0" w14:textId="77777777" w:rsidR="005C11CB" w:rsidRPr="00DC27E5" w:rsidRDefault="005C11CB" w:rsidP="005C11CB">
      <w:pPr>
        <w:jc w:val="both"/>
        <w:rPr>
          <w:ins w:id="583" w:author="Tina Larrad" w:date="2022-06-21T17:43:00Z"/>
          <w:rFonts w:cs="Arial"/>
        </w:rPr>
      </w:pPr>
      <w:ins w:id="584" w:author="Tina Larrad" w:date="2022-06-21T17:43:00Z">
        <w:r w:rsidRPr="008A7548">
          <w:rPr>
            <w:rFonts w:cs="Arial"/>
          </w:rPr>
          <w:t>The classroom teacher, Team Leader &amp;/or Principal</w:t>
        </w:r>
        <w:r w:rsidRPr="00DC27E5">
          <w:rPr>
            <w:rFonts w:cs="Arial"/>
          </w:rPr>
          <w:t xml:space="preserve"> </w:t>
        </w:r>
        <w:r w:rsidRPr="008A7548">
          <w:rPr>
            <w:rFonts w:cs="Arial"/>
          </w:rPr>
          <w:t xml:space="preserve">is responsible for maintaining up to date records of the investigation of and responses to bullying behaviour. </w:t>
        </w:r>
      </w:ins>
    </w:p>
    <w:p w14:paraId="54640EAE" w14:textId="77777777" w:rsidR="005C11CB" w:rsidRPr="00CE55F7" w:rsidRDefault="005C11CB" w:rsidP="005C11CB">
      <w:pPr>
        <w:rPr>
          <w:ins w:id="585" w:author="Tina Larrad" w:date="2022-06-21T17:43:00Z"/>
          <w:rFonts w:asciiTheme="majorHAnsi" w:eastAsiaTheme="majorEastAsia" w:hAnsiTheme="majorHAnsi" w:cstheme="majorBidi"/>
          <w:b/>
          <w:caps/>
          <w:color w:val="5B9BD5" w:themeColor="accent1"/>
          <w:sz w:val="26"/>
          <w:szCs w:val="26"/>
        </w:rPr>
      </w:pPr>
      <w:ins w:id="586" w:author="Tina Larrad" w:date="2022-06-21T17:43:00Z">
        <w:r w:rsidRPr="000E5AE6">
          <w:rPr>
            <w:rFonts w:asciiTheme="majorHAnsi" w:eastAsiaTheme="majorEastAsia" w:hAnsiTheme="majorHAnsi" w:cstheme="majorBidi"/>
            <w:b/>
            <w:caps/>
            <w:color w:val="5B9BD5" w:themeColor="accent1"/>
            <w:sz w:val="26"/>
            <w:szCs w:val="26"/>
            <w:rPrChange w:id="587" w:author="Tina Larrad" w:date="2022-06-21T17:51:00Z">
              <w:rPr>
                <w:rFonts w:asciiTheme="majorHAnsi" w:eastAsiaTheme="majorEastAsia" w:hAnsiTheme="majorHAnsi" w:cstheme="majorBidi"/>
                <w:b/>
                <w:caps/>
                <w:color w:val="5B9BD5" w:themeColor="accent1"/>
                <w:sz w:val="26"/>
                <w:szCs w:val="26"/>
                <w:highlight w:val="yellow"/>
              </w:rPr>
            </w:rPrChange>
          </w:rPr>
          <w:t>COMMUNICATION</w:t>
        </w:r>
      </w:ins>
    </w:p>
    <w:p w14:paraId="4126EF1E" w14:textId="0ED09957" w:rsidR="005C11CB" w:rsidRPr="00B47E5D" w:rsidRDefault="005C11CB" w:rsidP="005C11CB">
      <w:pPr>
        <w:jc w:val="both"/>
        <w:rPr>
          <w:ins w:id="588" w:author="Tina Larrad" w:date="2022-06-21T17:43:00Z"/>
          <w:rFonts w:ascii="Calibri" w:eastAsia="Calibri" w:hAnsi="Calibri" w:cs="Calibri"/>
          <w:color w:val="000000" w:themeColor="text1"/>
        </w:rPr>
      </w:pPr>
      <w:ins w:id="589" w:author="Tina Larrad" w:date="2022-06-21T17:43:00Z">
        <w:r w:rsidRPr="00B47E5D">
          <w:rPr>
            <w:rFonts w:ascii="Calibri" w:eastAsia="Calibri" w:hAnsi="Calibri" w:cs="Calibri"/>
            <w:color w:val="000000" w:themeColor="text1"/>
          </w:rPr>
          <w:t xml:space="preserve">This policy will be communicated to our school community in the following </w:t>
        </w:r>
        <w:proofErr w:type="gramStart"/>
        <w:r w:rsidRPr="00B47E5D">
          <w:rPr>
            <w:rFonts w:ascii="Calibri" w:eastAsia="Calibri" w:hAnsi="Calibri" w:cs="Calibri"/>
            <w:color w:val="000000" w:themeColor="text1"/>
          </w:rPr>
          <w:t>ways</w:t>
        </w:r>
        <w:r w:rsidRPr="29BF26F2">
          <w:rPr>
            <w:rFonts w:ascii="Calibri" w:eastAsia="Calibri" w:hAnsi="Calibri" w:cs="Calibri"/>
            <w:color w:val="000000" w:themeColor="text1"/>
          </w:rPr>
          <w:t xml:space="preserve"> </w:t>
        </w:r>
      </w:ins>
      <w:ins w:id="590" w:author="Tina Larrad" w:date="2022-06-21T17:51:00Z">
        <w:r w:rsidR="000E5AE6">
          <w:rPr>
            <w:rFonts w:ascii="Calibri" w:eastAsia="Calibri" w:hAnsi="Calibri" w:cs="Calibri"/>
            <w:color w:val="000000" w:themeColor="text1"/>
          </w:rPr>
          <w:t>:</w:t>
        </w:r>
      </w:ins>
      <w:proofErr w:type="gramEnd"/>
    </w:p>
    <w:p w14:paraId="0DB03076" w14:textId="48F7CF9F" w:rsidR="005C11CB" w:rsidRPr="000E5AE6" w:rsidRDefault="005C11CB">
      <w:pPr>
        <w:rPr>
          <w:ins w:id="591" w:author="Tina Larrad" w:date="2022-06-21T17:43:00Z"/>
        </w:rPr>
        <w:pPrChange w:id="592" w:author="Tina Larrad" w:date="2022-06-21T17:51:00Z">
          <w:pPr>
            <w:pStyle w:val="ListParagraph"/>
            <w:numPr>
              <w:numId w:val="33"/>
            </w:numPr>
            <w:ind w:hanging="360"/>
          </w:pPr>
        </w:pPrChange>
      </w:pPr>
      <w:ins w:id="593" w:author="Tina Larrad" w:date="2022-06-21T17:43:00Z">
        <w:r w:rsidRPr="00B47E5D">
          <w:t>Available publicly on our school’s website</w:t>
        </w:r>
      </w:ins>
      <w:ins w:id="594" w:author="Tina Larrad" w:date="2022-06-21T17:51:00Z">
        <w:r w:rsidR="000E5AE6" w:rsidRPr="000E5AE6">
          <w:t xml:space="preserve"> </w:t>
        </w:r>
        <w:r w:rsidR="000E5AE6">
          <w:fldChar w:fldCharType="begin"/>
        </w:r>
        <w:r w:rsidR="000E5AE6">
          <w:instrText xml:space="preserve"> HYPERLINK "https://aus01.safelinks.protection.outlook.com/?url=https%3A%2F%2Fwww.boolarra.vic.edu.au%2F&amp;data=05%7C01%7CChristina.Larrad%40education.vic.gov.au%7C8a1a684a64fc457aefa808da5340bc5e%7Cd96cb3371a8744cfb69b3cec334a4c1f%7C0%7C0%7C637913834744321637%7CUnknown%7CTWFpbGZsb3d8eyJWIjoiMC4wLjAwMDAiLCJQIjoiV2luMzIiLCJBTiI6Ik1haWwiLCJXVCI6Mn0%3D%7C3000%7C%7C%7C&amp;sdata=pB6EIPaPaBSngaiaHoaf3xEw0LxHCv0Ow0HZOHdq2MQ%3D&amp;reserved=0" </w:instrText>
        </w:r>
        <w:r w:rsidR="000E5AE6">
          <w:fldChar w:fldCharType="separate"/>
        </w:r>
        <w:r w:rsidR="000E5AE6">
          <w:rPr>
            <w:rStyle w:val="Hyperlink"/>
          </w:rPr>
          <w:t>Boolarra Primary School</w:t>
        </w:r>
        <w:r w:rsidR="000E5AE6">
          <w:fldChar w:fldCharType="end"/>
        </w:r>
      </w:ins>
    </w:p>
    <w:p w14:paraId="3B3FDB2F" w14:textId="77777777" w:rsidR="005C11CB" w:rsidRDefault="005C11CB" w:rsidP="005C11CB">
      <w:pPr>
        <w:pStyle w:val="ListParagraph"/>
        <w:numPr>
          <w:ilvl w:val="0"/>
          <w:numId w:val="33"/>
        </w:numPr>
        <w:rPr>
          <w:ins w:id="595" w:author="Tina Larrad" w:date="2022-06-21T17:43:00Z"/>
          <w:color w:val="000000" w:themeColor="text1"/>
        </w:rPr>
      </w:pPr>
      <w:ins w:id="596" w:author="Tina Larrad" w:date="2022-06-21T17:43:00Z">
        <w:r w:rsidRPr="00B47E5D">
          <w:t>Included in staff induction processes</w:t>
        </w:r>
      </w:ins>
    </w:p>
    <w:p w14:paraId="1BC87C62" w14:textId="77777777" w:rsidR="005C11CB" w:rsidRPr="00E84130" w:rsidRDefault="005C11CB" w:rsidP="005C11CB">
      <w:pPr>
        <w:pStyle w:val="ListParagraph"/>
        <w:numPr>
          <w:ilvl w:val="0"/>
          <w:numId w:val="33"/>
        </w:numPr>
        <w:spacing w:line="257" w:lineRule="auto"/>
        <w:rPr>
          <w:ins w:id="597" w:author="Tina Larrad" w:date="2022-06-21T17:43:00Z"/>
          <w:rFonts w:eastAsiaTheme="minorEastAsia"/>
          <w:color w:val="000000" w:themeColor="text1"/>
          <w:rPrChange w:id="598" w:author="Tina Larrad" w:date="2022-09-08T12:50:00Z">
            <w:rPr>
              <w:ins w:id="599" w:author="Tina Larrad" w:date="2022-06-21T17:43:00Z"/>
              <w:rFonts w:eastAsiaTheme="minorEastAsia"/>
              <w:color w:val="000000" w:themeColor="text1"/>
              <w:highlight w:val="yellow"/>
            </w:rPr>
          </w:rPrChange>
        </w:rPr>
      </w:pPr>
      <w:ins w:id="600" w:author="Tina Larrad" w:date="2022-06-21T17:43:00Z">
        <w:r w:rsidRPr="00E84130">
          <w:rPr>
            <w:rFonts w:eastAsiaTheme="minorEastAsia"/>
            <w:color w:val="000000" w:themeColor="text1"/>
            <w:rPrChange w:id="601" w:author="Tina Larrad" w:date="2022-09-08T12:50:00Z">
              <w:rPr>
                <w:rFonts w:eastAsiaTheme="minorEastAsia"/>
                <w:color w:val="000000" w:themeColor="text1"/>
                <w:highlight w:val="yellow"/>
              </w:rPr>
            </w:rPrChange>
          </w:rPr>
          <w:t>Included in our staff handbook/manual</w:t>
        </w:r>
      </w:ins>
    </w:p>
    <w:p w14:paraId="75587B10" w14:textId="77777777" w:rsidR="005C11CB" w:rsidRPr="00E84130" w:rsidRDefault="005C11CB" w:rsidP="005C11CB">
      <w:pPr>
        <w:pStyle w:val="ListParagraph"/>
        <w:numPr>
          <w:ilvl w:val="0"/>
          <w:numId w:val="33"/>
        </w:numPr>
        <w:spacing w:after="180" w:line="240" w:lineRule="auto"/>
        <w:jc w:val="both"/>
        <w:rPr>
          <w:ins w:id="602" w:author="Tina Larrad" w:date="2022-06-21T17:43:00Z"/>
          <w:rPrChange w:id="603" w:author="Tina Larrad" w:date="2022-09-08T12:50:00Z">
            <w:rPr>
              <w:ins w:id="604" w:author="Tina Larrad" w:date="2022-06-21T17:43:00Z"/>
              <w:highlight w:val="yellow"/>
            </w:rPr>
          </w:rPrChange>
        </w:rPr>
      </w:pPr>
      <w:ins w:id="605" w:author="Tina Larrad" w:date="2022-06-21T17:43:00Z">
        <w:r w:rsidRPr="00E84130">
          <w:rPr>
            <w:rPrChange w:id="606" w:author="Tina Larrad" w:date="2022-09-08T12:50:00Z">
              <w:rPr>
                <w:highlight w:val="yellow"/>
              </w:rPr>
            </w:rPrChange>
          </w:rPr>
          <w:t>Discussed at staff briefings/meetings as required</w:t>
        </w:r>
      </w:ins>
    </w:p>
    <w:p w14:paraId="6992CB18" w14:textId="198950AF" w:rsidR="005C11CB" w:rsidRPr="00E84130" w:rsidRDefault="005C11CB">
      <w:pPr>
        <w:pStyle w:val="ListParagraph"/>
        <w:numPr>
          <w:ilvl w:val="0"/>
          <w:numId w:val="33"/>
        </w:numPr>
        <w:spacing w:line="257" w:lineRule="auto"/>
        <w:jc w:val="both"/>
        <w:rPr>
          <w:ins w:id="607" w:author="Tina Larrad" w:date="2022-06-21T17:44:00Z"/>
          <w:rFonts w:eastAsiaTheme="minorEastAsia"/>
          <w:rPrChange w:id="608" w:author="Tina Larrad" w:date="2022-09-08T12:50:00Z">
            <w:rPr>
              <w:ins w:id="609" w:author="Tina Larrad" w:date="2022-06-21T17:44:00Z"/>
              <w:highlight w:val="yellow"/>
            </w:rPr>
          </w:rPrChange>
        </w:rPr>
        <w:pPrChange w:id="610" w:author="Tina Larrad" w:date="2022-06-21T17:45:00Z">
          <w:pPr>
            <w:pStyle w:val="ListParagraph"/>
            <w:numPr>
              <w:numId w:val="33"/>
            </w:numPr>
            <w:spacing w:line="257" w:lineRule="auto"/>
            <w:ind w:hanging="360"/>
          </w:pPr>
        </w:pPrChange>
      </w:pPr>
      <w:ins w:id="611" w:author="Tina Larrad" w:date="2022-06-21T17:43:00Z">
        <w:r w:rsidRPr="00E84130">
          <w:rPr>
            <w:rFonts w:eastAsiaTheme="minorEastAsia"/>
            <w:rPrChange w:id="612" w:author="Tina Larrad" w:date="2022-09-08T12:50:00Z">
              <w:rPr>
                <w:rFonts w:eastAsiaTheme="minorEastAsia"/>
                <w:highlight w:val="yellow"/>
              </w:rPr>
            </w:rPrChange>
          </w:rPr>
          <w:t>Discussed at parent information nights/sessions</w:t>
        </w:r>
      </w:ins>
      <w:ins w:id="613" w:author="Tina Larrad" w:date="2022-09-08T12:50:00Z">
        <w:r w:rsidR="00E84130" w:rsidRPr="00E84130">
          <w:rPr>
            <w:rFonts w:eastAsiaTheme="minorEastAsia"/>
            <w:rPrChange w:id="614" w:author="Tina Larrad" w:date="2022-09-08T12:50:00Z">
              <w:rPr>
                <w:rFonts w:eastAsiaTheme="minorEastAsia"/>
                <w:highlight w:val="yellow"/>
              </w:rPr>
            </w:rPrChange>
          </w:rPr>
          <w:t xml:space="preserve"> as required</w:t>
        </w:r>
      </w:ins>
    </w:p>
    <w:p w14:paraId="3F8641E4" w14:textId="3F422E1E" w:rsidR="005C11CB" w:rsidRPr="00735DB6" w:rsidRDefault="005C11CB" w:rsidP="005C11CB">
      <w:pPr>
        <w:pStyle w:val="ListParagraph"/>
        <w:numPr>
          <w:ilvl w:val="0"/>
          <w:numId w:val="33"/>
        </w:numPr>
        <w:rPr>
          <w:ins w:id="615" w:author="Tina Larrad" w:date="2022-06-21T17:44:00Z"/>
          <w:rFonts w:eastAsiaTheme="minorEastAsia"/>
          <w:color w:val="000000" w:themeColor="text1"/>
          <w:rPrChange w:id="616" w:author="Susan Duncan" w:date="2024-07-17T10:45:00Z" w16du:dateUtc="2024-07-17T00:45:00Z">
            <w:rPr>
              <w:ins w:id="617" w:author="Tina Larrad" w:date="2022-06-21T17:44:00Z"/>
              <w:rFonts w:eastAsiaTheme="minorEastAsia"/>
              <w:color w:val="000000" w:themeColor="text1"/>
              <w:highlight w:val="yellow"/>
            </w:rPr>
          </w:rPrChange>
        </w:rPr>
      </w:pPr>
      <w:ins w:id="618" w:author="Tina Larrad" w:date="2022-06-21T17:44:00Z">
        <w:r w:rsidRPr="00E84130">
          <w:rPr>
            <w:rFonts w:ascii="Calibri" w:eastAsia="Calibri" w:hAnsi="Calibri" w:cs="Calibri"/>
            <w:color w:val="000000" w:themeColor="text1"/>
            <w:rPrChange w:id="619" w:author="Tina Larrad" w:date="2022-09-08T12:50:00Z">
              <w:rPr>
                <w:rFonts w:ascii="Calibri" w:eastAsia="Calibri" w:hAnsi="Calibri" w:cs="Calibri"/>
                <w:color w:val="000000" w:themeColor="text1"/>
                <w:highlight w:val="yellow"/>
              </w:rPr>
            </w:rPrChange>
          </w:rPr>
          <w:t xml:space="preserve">Included </w:t>
        </w:r>
        <w:r w:rsidRPr="00735DB6">
          <w:rPr>
            <w:rFonts w:ascii="Calibri" w:eastAsia="Calibri" w:hAnsi="Calibri" w:cs="Calibri"/>
            <w:color w:val="000000" w:themeColor="text1"/>
            <w:rPrChange w:id="620" w:author="Susan Duncan" w:date="2024-07-17T10:45:00Z" w16du:dateUtc="2024-07-17T00:45:00Z">
              <w:rPr>
                <w:rFonts w:ascii="Calibri" w:eastAsia="Calibri" w:hAnsi="Calibri" w:cs="Calibri"/>
                <w:color w:val="000000" w:themeColor="text1"/>
                <w:highlight w:val="yellow"/>
              </w:rPr>
            </w:rPrChange>
          </w:rPr>
          <w:t xml:space="preserve">as </w:t>
        </w:r>
        <w:r w:rsidRPr="000A5CDE">
          <w:rPr>
            <w:rFonts w:ascii="Calibri" w:eastAsia="Calibri" w:hAnsi="Calibri" w:cs="Calibri"/>
            <w:color w:val="000000" w:themeColor="text1"/>
            <w:rPrChange w:id="621" w:author="Susan Duncan" w:date="2024-07-17T10:48:00Z" w16du:dateUtc="2024-07-17T00:48:00Z">
              <w:rPr>
                <w:rFonts w:ascii="Calibri" w:eastAsia="Calibri" w:hAnsi="Calibri" w:cs="Calibri"/>
                <w:color w:val="000000" w:themeColor="text1"/>
                <w:highlight w:val="yellow"/>
              </w:rPr>
            </w:rPrChange>
          </w:rPr>
          <w:t>a</w:t>
        </w:r>
      </w:ins>
      <w:ins w:id="622" w:author="Susan Duncan" w:date="2024-07-17T10:48:00Z" w16du:dateUtc="2024-07-17T00:48:00Z">
        <w:r w:rsidR="000A5CDE">
          <w:rPr>
            <w:rFonts w:ascii="Calibri" w:eastAsia="Calibri" w:hAnsi="Calibri" w:cs="Calibri"/>
            <w:color w:val="000000" w:themeColor="text1"/>
          </w:rPr>
          <w:t xml:space="preserve">nnual reference in school newsletter as required </w:t>
        </w:r>
      </w:ins>
      <w:ins w:id="623" w:author="Tina Larrad" w:date="2022-06-21T17:44:00Z">
        <w:del w:id="624" w:author="Susan Duncan" w:date="2024-07-17T10:48:00Z" w16du:dateUtc="2024-07-17T00:48:00Z">
          <w:r w:rsidRPr="000A5CDE" w:rsidDel="000A5CDE">
            <w:rPr>
              <w:rFonts w:ascii="Calibri" w:eastAsia="Calibri" w:hAnsi="Calibri" w:cs="Calibri"/>
              <w:color w:val="000000" w:themeColor="text1"/>
              <w:shd w:val="clear" w:color="auto" w:fill="E6E6E6"/>
              <w:rPrChange w:id="625" w:author="Susan Duncan" w:date="2024-07-17T10:48:00Z" w16du:dateUtc="2024-07-17T00:48:00Z">
                <w:rPr>
                  <w:rFonts w:ascii="Calibri" w:eastAsia="Calibri" w:hAnsi="Calibri" w:cs="Calibri"/>
                  <w:color w:val="000000" w:themeColor="text1"/>
                  <w:highlight w:val="yellow"/>
                  <w:shd w:val="clear" w:color="auto" w:fill="E6E6E6"/>
                </w:rPr>
              </w:rPrChange>
            </w:rPr>
            <w:delText>nnual reference in school newsletter</w:delText>
          </w:r>
        </w:del>
      </w:ins>
      <w:ins w:id="626" w:author="Tina Larrad" w:date="2022-09-08T12:50:00Z">
        <w:del w:id="627" w:author="Susan Duncan" w:date="2024-07-17T10:48:00Z" w16du:dateUtc="2024-07-17T00:48:00Z">
          <w:r w:rsidR="00E84130" w:rsidRPr="000A5CDE" w:rsidDel="000A5CDE">
            <w:rPr>
              <w:rFonts w:ascii="Calibri" w:eastAsia="Calibri" w:hAnsi="Calibri" w:cs="Calibri"/>
              <w:color w:val="000000" w:themeColor="text1"/>
              <w:shd w:val="clear" w:color="auto" w:fill="E6E6E6"/>
              <w:rPrChange w:id="628" w:author="Susan Duncan" w:date="2024-07-17T10:48:00Z" w16du:dateUtc="2024-07-17T00:48:00Z">
                <w:rPr>
                  <w:rFonts w:ascii="Calibri" w:eastAsia="Calibri" w:hAnsi="Calibri" w:cs="Calibri"/>
                  <w:color w:val="000000" w:themeColor="text1"/>
                  <w:highlight w:val="yellow"/>
                  <w:shd w:val="clear" w:color="auto" w:fill="E6E6E6"/>
                </w:rPr>
              </w:rPrChange>
            </w:rPr>
            <w:delText xml:space="preserve"> as required</w:delText>
          </w:r>
        </w:del>
      </w:ins>
    </w:p>
    <w:p w14:paraId="1C9AB06E" w14:textId="47EBFEB3" w:rsidR="005C11CB" w:rsidRPr="00735DB6" w:rsidRDefault="005C11CB" w:rsidP="005C11CB">
      <w:pPr>
        <w:pStyle w:val="ListParagraph"/>
        <w:numPr>
          <w:ilvl w:val="0"/>
          <w:numId w:val="33"/>
        </w:numPr>
        <w:rPr>
          <w:ins w:id="629" w:author="Tina Larrad" w:date="2022-06-21T17:44:00Z"/>
          <w:rFonts w:eastAsiaTheme="minorEastAsia"/>
          <w:color w:val="000000" w:themeColor="text1"/>
          <w:rPrChange w:id="630" w:author="Susan Duncan" w:date="2024-07-17T10:45:00Z" w16du:dateUtc="2024-07-17T00:45:00Z">
            <w:rPr>
              <w:ins w:id="631" w:author="Tina Larrad" w:date="2022-06-21T17:44:00Z"/>
              <w:rFonts w:eastAsiaTheme="minorEastAsia"/>
              <w:color w:val="000000" w:themeColor="text1"/>
              <w:highlight w:val="yellow"/>
            </w:rPr>
          </w:rPrChange>
        </w:rPr>
      </w:pPr>
      <w:ins w:id="632" w:author="Tina Larrad" w:date="2022-06-21T17:44:00Z">
        <w:del w:id="633" w:author="Susan Duncan" w:date="2024-07-17T10:50:00Z" w16du:dateUtc="2024-07-17T00:50:00Z">
          <w:r w:rsidRPr="00735DB6" w:rsidDel="000A5CDE">
            <w:rPr>
              <w:rFonts w:ascii="Calibri" w:eastAsia="Calibri" w:hAnsi="Calibri" w:cs="Calibri"/>
              <w:color w:val="000000" w:themeColor="text1"/>
              <w:shd w:val="clear" w:color="auto" w:fill="E6E6E6"/>
              <w:rPrChange w:id="634" w:author="Susan Duncan" w:date="2024-07-17T10:45:00Z" w16du:dateUtc="2024-07-17T00:45:00Z">
                <w:rPr>
                  <w:rFonts w:ascii="Calibri" w:eastAsia="Calibri" w:hAnsi="Calibri" w:cs="Calibri"/>
                  <w:color w:val="000000" w:themeColor="text1"/>
                  <w:highlight w:val="yellow"/>
                  <w:shd w:val="clear" w:color="auto" w:fill="E6E6E6"/>
                </w:rPr>
              </w:rPrChange>
            </w:rPr>
            <w:delText>Discussed at student forums/</w:delText>
          </w:r>
          <w:r w:rsidRPr="00735DB6" w:rsidDel="000A5CDE">
            <w:rPr>
              <w:rPrChange w:id="635" w:author="Susan Duncan" w:date="2024-07-17T10:45:00Z" w16du:dateUtc="2024-07-17T00:45:00Z">
                <w:rPr>
                  <w:highlight w:val="yellow"/>
                </w:rPr>
              </w:rPrChange>
            </w:rPr>
            <w:delText>t</w:delText>
          </w:r>
        </w:del>
      </w:ins>
      <w:ins w:id="636" w:author="Susan Duncan" w:date="2024-07-17T10:49:00Z" w16du:dateUtc="2024-07-17T00:49:00Z">
        <w:r w:rsidR="000A5CDE">
          <w:t>Discussed at student fo</w:t>
        </w:r>
      </w:ins>
      <w:ins w:id="637" w:author="Susan Duncan" w:date="2024-07-17T10:50:00Z" w16du:dateUtc="2024-07-17T00:50:00Z">
        <w:r w:rsidR="000A5CDE">
          <w:t>rums/t</w:t>
        </w:r>
      </w:ins>
      <w:ins w:id="638" w:author="Tina Larrad" w:date="2022-06-21T17:44:00Z">
        <w:r w:rsidRPr="00735DB6">
          <w:rPr>
            <w:rPrChange w:id="639" w:author="Susan Duncan" w:date="2024-07-17T10:45:00Z" w16du:dateUtc="2024-07-17T00:45:00Z">
              <w:rPr>
                <w:highlight w:val="yellow"/>
              </w:rPr>
            </w:rPrChange>
          </w:rPr>
          <w:t>hrough communication tool</w:t>
        </w:r>
      </w:ins>
      <w:ins w:id="640" w:author="Susan Duncan" w:date="2024-07-17T10:49:00Z" w16du:dateUtc="2024-07-17T00:49:00Z">
        <w:r w:rsidR="000A5CDE">
          <w:t>s as required</w:t>
        </w:r>
      </w:ins>
      <w:ins w:id="641" w:author="Tina Larrad" w:date="2022-06-21T17:44:00Z">
        <w:del w:id="642" w:author="Susan Duncan" w:date="2024-07-17T10:49:00Z" w16du:dateUtc="2024-07-17T00:49:00Z">
          <w:r w:rsidRPr="00735DB6" w:rsidDel="000A5CDE">
            <w:rPr>
              <w:rPrChange w:id="643" w:author="Susan Duncan" w:date="2024-07-17T10:45:00Z" w16du:dateUtc="2024-07-17T00:45:00Z">
                <w:rPr>
                  <w:highlight w:val="yellow"/>
                </w:rPr>
              </w:rPrChange>
            </w:rPr>
            <w:delText>s</w:delText>
          </w:r>
          <w:r w:rsidRPr="00735DB6" w:rsidDel="000A5CDE">
            <w:rPr>
              <w:rFonts w:ascii="Calibri" w:eastAsia="Calibri" w:hAnsi="Calibri" w:cs="Calibri"/>
              <w:color w:val="000000" w:themeColor="text1"/>
              <w:shd w:val="clear" w:color="auto" w:fill="E6E6E6"/>
              <w:rPrChange w:id="644" w:author="Susan Duncan" w:date="2024-07-17T10:45:00Z" w16du:dateUtc="2024-07-17T00:45:00Z">
                <w:rPr>
                  <w:rFonts w:ascii="Calibri" w:eastAsia="Calibri" w:hAnsi="Calibri" w:cs="Calibri"/>
                  <w:color w:val="000000" w:themeColor="text1"/>
                  <w:highlight w:val="yellow"/>
                  <w:shd w:val="clear" w:color="auto" w:fill="E6E6E6"/>
                </w:rPr>
              </w:rPrChange>
            </w:rPr>
            <w:delText xml:space="preserve"> </w:delText>
          </w:r>
        </w:del>
      </w:ins>
      <w:ins w:id="645" w:author="Tina Larrad" w:date="2022-09-08T12:50:00Z">
        <w:del w:id="646" w:author="Susan Duncan" w:date="2024-07-17T10:49:00Z" w16du:dateUtc="2024-07-17T00:49:00Z">
          <w:r w:rsidR="00E84130" w:rsidRPr="00735DB6" w:rsidDel="000A5CDE">
            <w:rPr>
              <w:rFonts w:ascii="Calibri" w:eastAsia="Calibri" w:hAnsi="Calibri" w:cs="Calibri"/>
              <w:color w:val="000000" w:themeColor="text1"/>
              <w:shd w:val="clear" w:color="auto" w:fill="E6E6E6"/>
              <w:rPrChange w:id="647" w:author="Susan Duncan" w:date="2024-07-17T10:45:00Z" w16du:dateUtc="2024-07-17T00:45:00Z">
                <w:rPr>
                  <w:rFonts w:ascii="Calibri" w:eastAsia="Calibri" w:hAnsi="Calibri" w:cs="Calibri"/>
                  <w:color w:val="000000" w:themeColor="text1"/>
                  <w:highlight w:val="yellow"/>
                  <w:shd w:val="clear" w:color="auto" w:fill="E6E6E6"/>
                </w:rPr>
              </w:rPrChange>
            </w:rPr>
            <w:delText>as required</w:delText>
          </w:r>
        </w:del>
      </w:ins>
    </w:p>
    <w:p w14:paraId="756F3550" w14:textId="59A4945A" w:rsidR="005C11CB" w:rsidRPr="00735DB6" w:rsidRDefault="005C11CB" w:rsidP="005C11CB">
      <w:pPr>
        <w:pStyle w:val="ListParagraph"/>
        <w:numPr>
          <w:ilvl w:val="0"/>
          <w:numId w:val="33"/>
        </w:numPr>
        <w:jc w:val="both"/>
        <w:rPr>
          <w:ins w:id="648" w:author="Tina Larrad" w:date="2022-06-21T17:44:00Z"/>
          <w:rFonts w:eastAsiaTheme="minorEastAsia"/>
          <w:color w:val="000000" w:themeColor="text1"/>
          <w:sz w:val="18"/>
          <w:szCs w:val="18"/>
          <w:rPrChange w:id="649" w:author="Susan Duncan" w:date="2024-07-17T10:45:00Z" w16du:dateUtc="2024-07-17T00:45:00Z">
            <w:rPr>
              <w:ins w:id="650" w:author="Tina Larrad" w:date="2022-06-21T17:44:00Z"/>
              <w:rFonts w:eastAsiaTheme="minorEastAsia"/>
              <w:color w:val="000000" w:themeColor="text1"/>
              <w:sz w:val="18"/>
              <w:szCs w:val="18"/>
              <w:highlight w:val="yellow"/>
            </w:rPr>
          </w:rPrChange>
        </w:rPr>
      </w:pPr>
      <w:ins w:id="651" w:author="Tina Larrad" w:date="2022-06-21T17:44:00Z">
        <w:r w:rsidRPr="00735DB6">
          <w:rPr>
            <w:rFonts w:ascii="Calibri" w:eastAsia="Calibri" w:hAnsi="Calibri" w:cs="Calibri"/>
            <w:color w:val="000000" w:themeColor="text1"/>
            <w:rPrChange w:id="652" w:author="Susan Duncan" w:date="2024-07-17T10:45:00Z" w16du:dateUtc="2024-07-17T00:45:00Z">
              <w:rPr>
                <w:rFonts w:ascii="Calibri" w:eastAsia="Calibri" w:hAnsi="Calibri" w:cs="Calibri"/>
                <w:color w:val="000000" w:themeColor="text1"/>
                <w:highlight w:val="yellow"/>
              </w:rPr>
            </w:rPrChange>
          </w:rPr>
          <w:t xml:space="preserve">Made available in </w:t>
        </w:r>
      </w:ins>
      <w:ins w:id="653" w:author="Susan Duncan" w:date="2024-07-17T10:49:00Z" w16du:dateUtc="2024-07-17T00:49:00Z">
        <w:r w:rsidR="000A5CDE">
          <w:rPr>
            <w:rFonts w:ascii="Calibri" w:eastAsia="Calibri" w:hAnsi="Calibri" w:cs="Calibri"/>
            <w:color w:val="000000" w:themeColor="text1"/>
          </w:rPr>
          <w:t>hard copy from school administration upon request.</w:t>
        </w:r>
      </w:ins>
      <w:ins w:id="654" w:author="Tina Larrad" w:date="2022-06-21T17:44:00Z">
        <w:del w:id="655" w:author="Susan Duncan" w:date="2024-07-17T10:49:00Z" w16du:dateUtc="2024-07-17T00:49:00Z">
          <w:r w:rsidRPr="00735DB6" w:rsidDel="000A5CDE">
            <w:rPr>
              <w:rFonts w:ascii="Calibri" w:eastAsia="Calibri" w:hAnsi="Calibri" w:cs="Calibri"/>
              <w:color w:val="000000" w:themeColor="text1"/>
              <w:rPrChange w:id="656" w:author="Susan Duncan" w:date="2024-07-17T10:45:00Z" w16du:dateUtc="2024-07-17T00:45:00Z">
                <w:rPr>
                  <w:rFonts w:ascii="Calibri" w:eastAsia="Calibri" w:hAnsi="Calibri" w:cs="Calibri"/>
                  <w:color w:val="000000" w:themeColor="text1"/>
                  <w:highlight w:val="yellow"/>
                </w:rPr>
              </w:rPrChange>
            </w:rPr>
            <w:delText>h</w:delText>
          </w:r>
          <w:r w:rsidRPr="00735DB6" w:rsidDel="000A5CDE">
            <w:rPr>
              <w:rFonts w:ascii="Calibri" w:eastAsia="Calibri" w:hAnsi="Calibri" w:cs="Calibri"/>
              <w:color w:val="000000" w:themeColor="text1"/>
              <w:shd w:val="clear" w:color="auto" w:fill="E6E6E6"/>
              <w:rPrChange w:id="657" w:author="Susan Duncan" w:date="2024-07-17T10:45:00Z" w16du:dateUtc="2024-07-17T00:45:00Z">
                <w:rPr>
                  <w:rFonts w:ascii="Calibri" w:eastAsia="Calibri" w:hAnsi="Calibri" w:cs="Calibri"/>
                  <w:color w:val="000000" w:themeColor="text1"/>
                  <w:highlight w:val="yellow"/>
                  <w:shd w:val="clear" w:color="auto" w:fill="E6E6E6"/>
                </w:rPr>
              </w:rPrChange>
            </w:rPr>
            <w:delText>ard copy from school administration upon request</w:delText>
          </w:r>
        </w:del>
      </w:ins>
    </w:p>
    <w:p w14:paraId="190425BF" w14:textId="77777777" w:rsidR="005C11CB" w:rsidRDefault="005C11CB">
      <w:pPr>
        <w:pStyle w:val="ListParagraph"/>
        <w:spacing w:line="257" w:lineRule="auto"/>
        <w:jc w:val="both"/>
        <w:rPr>
          <w:ins w:id="658" w:author="Tina Larrad" w:date="2022-06-21T17:43:00Z"/>
          <w:rFonts w:eastAsiaTheme="minorEastAsia"/>
          <w:highlight w:val="yellow"/>
        </w:rPr>
        <w:pPrChange w:id="659" w:author="Tina Larrad" w:date="2022-06-21T17:45:00Z">
          <w:pPr>
            <w:pStyle w:val="ListParagraph"/>
            <w:numPr>
              <w:numId w:val="33"/>
            </w:numPr>
            <w:spacing w:line="257" w:lineRule="auto"/>
            <w:ind w:hanging="360"/>
            <w:jc w:val="both"/>
          </w:pPr>
        </w:pPrChange>
      </w:pPr>
    </w:p>
    <w:p w14:paraId="507A3711" w14:textId="7B9F5EC3" w:rsidR="00904D26" w:rsidRDefault="00904D26" w:rsidP="001A5B15">
      <w:pPr>
        <w:jc w:val="both"/>
        <w:rPr>
          <w:ins w:id="660" w:author="Tina Larrad" w:date="2022-06-21T14:19:00Z"/>
          <w:rFonts w:cs="Arial"/>
        </w:rPr>
      </w:pPr>
    </w:p>
    <w:p w14:paraId="1A53444C" w14:textId="77777777" w:rsidR="00904D26" w:rsidRPr="001A5B15" w:rsidRDefault="00904D26" w:rsidP="00904D26">
      <w:pPr>
        <w:pStyle w:val="Heading2"/>
        <w:spacing w:after="120" w:line="240" w:lineRule="auto"/>
        <w:jc w:val="both"/>
        <w:rPr>
          <w:ins w:id="661" w:author="Tina Larrad" w:date="2022-06-21T14:19:00Z"/>
          <w:b/>
          <w:caps/>
          <w:color w:val="5B9BD5" w:themeColor="accent1"/>
        </w:rPr>
      </w:pPr>
      <w:ins w:id="662" w:author="Tina Larrad" w:date="2022-06-21T14:19:00Z">
        <w:r>
          <w:rPr>
            <w:b/>
            <w:caps/>
            <w:color w:val="5B9BD5" w:themeColor="accent1"/>
          </w:rPr>
          <w:t>Further information and r</w:t>
        </w:r>
        <w:r w:rsidRPr="001A5B15">
          <w:rPr>
            <w:b/>
            <w:caps/>
            <w:color w:val="5B9BD5" w:themeColor="accent1"/>
          </w:rPr>
          <w:t>esources</w:t>
        </w:r>
      </w:ins>
    </w:p>
    <w:p w14:paraId="076FDA99" w14:textId="1A8AFDD5" w:rsidR="00904D26" w:rsidRPr="00CE55F7" w:rsidRDefault="00904D26" w:rsidP="00904D26">
      <w:pPr>
        <w:jc w:val="both"/>
        <w:rPr>
          <w:ins w:id="663" w:author="Tina Larrad" w:date="2022-06-21T14:19:00Z"/>
          <w:highlight w:val="green"/>
        </w:rPr>
      </w:pPr>
      <w:ins w:id="664" w:author="Tina Larrad" w:date="2022-06-21T14:19:00Z">
        <w:r>
          <w:t>This policy should be read in conjunction with the following school policies:</w:t>
        </w:r>
        <w:r w:rsidRPr="7995F58C">
          <w:rPr>
            <w:highlight w:val="yellow"/>
          </w:rPr>
          <w:t xml:space="preserve"> </w:t>
        </w:r>
      </w:ins>
    </w:p>
    <w:p w14:paraId="6921E1E4" w14:textId="77777777" w:rsidR="00904D26" w:rsidRPr="005C11CB" w:rsidRDefault="00904D26" w:rsidP="00904D26">
      <w:pPr>
        <w:pStyle w:val="ListParagraph"/>
        <w:numPr>
          <w:ilvl w:val="0"/>
          <w:numId w:val="30"/>
        </w:numPr>
        <w:jc w:val="both"/>
        <w:rPr>
          <w:ins w:id="665" w:author="Tina Larrad" w:date="2022-06-21T14:19:00Z"/>
          <w:rPrChange w:id="666" w:author="Tina Larrad" w:date="2022-06-21T17:46:00Z">
            <w:rPr>
              <w:ins w:id="667" w:author="Tina Larrad" w:date="2022-06-21T14:19:00Z"/>
              <w:highlight w:val="yellow"/>
            </w:rPr>
          </w:rPrChange>
        </w:rPr>
      </w:pPr>
      <w:ins w:id="668" w:author="Tina Larrad" w:date="2022-06-21T14:19:00Z">
        <w:r w:rsidRPr="005C11CB">
          <w:rPr>
            <w:rPrChange w:id="669" w:author="Tina Larrad" w:date="2022-06-21T17:46:00Z">
              <w:rPr>
                <w:highlight w:val="yellow"/>
              </w:rPr>
            </w:rPrChange>
          </w:rPr>
          <w:t>Statement of Values and School Philosophy</w:t>
        </w:r>
      </w:ins>
    </w:p>
    <w:p w14:paraId="53E3DE83" w14:textId="77777777" w:rsidR="00904D26" w:rsidRPr="005C11CB" w:rsidRDefault="00904D26" w:rsidP="00904D26">
      <w:pPr>
        <w:pStyle w:val="ListParagraph"/>
        <w:numPr>
          <w:ilvl w:val="0"/>
          <w:numId w:val="30"/>
        </w:numPr>
        <w:jc w:val="both"/>
        <w:rPr>
          <w:ins w:id="670" w:author="Tina Larrad" w:date="2022-06-21T14:19:00Z"/>
          <w:rPrChange w:id="671" w:author="Tina Larrad" w:date="2022-06-21T17:46:00Z">
            <w:rPr>
              <w:ins w:id="672" w:author="Tina Larrad" w:date="2022-06-21T14:19:00Z"/>
              <w:highlight w:val="yellow"/>
            </w:rPr>
          </w:rPrChange>
        </w:rPr>
      </w:pPr>
      <w:ins w:id="673" w:author="Tina Larrad" w:date="2022-06-21T14:19:00Z">
        <w:r w:rsidRPr="005C11CB">
          <w:rPr>
            <w:rPrChange w:id="674" w:author="Tina Larrad" w:date="2022-06-21T17:46:00Z">
              <w:rPr>
                <w:highlight w:val="yellow"/>
              </w:rPr>
            </w:rPrChange>
          </w:rPr>
          <w:t>Student Wellbeing and Engagement Policy</w:t>
        </w:r>
      </w:ins>
    </w:p>
    <w:p w14:paraId="67DC3D00" w14:textId="77777777" w:rsidR="00904D26" w:rsidRPr="005C11CB" w:rsidRDefault="00904D26" w:rsidP="00904D26">
      <w:pPr>
        <w:pStyle w:val="ListParagraph"/>
        <w:numPr>
          <w:ilvl w:val="0"/>
          <w:numId w:val="30"/>
        </w:numPr>
        <w:jc w:val="both"/>
        <w:rPr>
          <w:ins w:id="675" w:author="Tina Larrad" w:date="2022-06-21T14:19:00Z"/>
          <w:rPrChange w:id="676" w:author="Tina Larrad" w:date="2022-06-21T17:46:00Z">
            <w:rPr>
              <w:ins w:id="677" w:author="Tina Larrad" w:date="2022-06-21T14:19:00Z"/>
              <w:highlight w:val="yellow"/>
            </w:rPr>
          </w:rPrChange>
        </w:rPr>
      </w:pPr>
      <w:ins w:id="678" w:author="Tina Larrad" w:date="2022-06-21T14:19:00Z">
        <w:r w:rsidRPr="005C11CB">
          <w:rPr>
            <w:rPrChange w:id="679" w:author="Tina Larrad" w:date="2022-06-21T17:46:00Z">
              <w:rPr>
                <w:highlight w:val="yellow"/>
              </w:rPr>
            </w:rPrChange>
          </w:rPr>
          <w:t>Parent Complaints policy</w:t>
        </w:r>
      </w:ins>
    </w:p>
    <w:p w14:paraId="071D1B0B" w14:textId="77777777" w:rsidR="00904D26" w:rsidRPr="005C11CB" w:rsidRDefault="00904D26" w:rsidP="00904D26">
      <w:pPr>
        <w:pStyle w:val="ListParagraph"/>
        <w:numPr>
          <w:ilvl w:val="0"/>
          <w:numId w:val="30"/>
        </w:numPr>
        <w:jc w:val="both"/>
        <w:rPr>
          <w:ins w:id="680" w:author="Tina Larrad" w:date="2022-06-21T14:19:00Z"/>
          <w:rPrChange w:id="681" w:author="Tina Larrad" w:date="2022-06-21T17:46:00Z">
            <w:rPr>
              <w:ins w:id="682" w:author="Tina Larrad" w:date="2022-06-21T14:19:00Z"/>
              <w:highlight w:val="yellow"/>
            </w:rPr>
          </w:rPrChange>
        </w:rPr>
      </w:pPr>
      <w:ins w:id="683" w:author="Tina Larrad" w:date="2022-06-21T14:19:00Z">
        <w:r w:rsidRPr="005C11CB">
          <w:rPr>
            <w:rPrChange w:id="684" w:author="Tina Larrad" w:date="2022-06-21T17:46:00Z">
              <w:rPr>
                <w:highlight w:val="yellow"/>
              </w:rPr>
            </w:rPrChange>
          </w:rPr>
          <w:t>Duty of Care Policy</w:t>
        </w:r>
      </w:ins>
    </w:p>
    <w:p w14:paraId="02A33A02" w14:textId="100FFDD7" w:rsidR="00904D26" w:rsidRDefault="00904D26" w:rsidP="00904D26">
      <w:pPr>
        <w:pStyle w:val="ListParagraph"/>
        <w:numPr>
          <w:ilvl w:val="0"/>
          <w:numId w:val="30"/>
        </w:numPr>
        <w:jc w:val="both"/>
        <w:rPr>
          <w:ins w:id="685" w:author="Tina Larrad" w:date="2022-09-08T12:51:00Z"/>
        </w:rPr>
      </w:pPr>
      <w:ins w:id="686" w:author="Tina Larrad" w:date="2022-06-21T14:19:00Z">
        <w:r w:rsidRPr="005C11CB">
          <w:rPr>
            <w:rPrChange w:id="687" w:author="Tina Larrad" w:date="2022-06-21T17:46:00Z">
              <w:rPr>
                <w:highlight w:val="yellow"/>
              </w:rPr>
            </w:rPrChange>
          </w:rPr>
          <w:t>Inclusion and Diversity Policy</w:t>
        </w:r>
      </w:ins>
    </w:p>
    <w:p w14:paraId="2AC997E4" w14:textId="77777777" w:rsidR="00E84130" w:rsidRDefault="00E84130" w:rsidP="00E84130">
      <w:pPr>
        <w:spacing w:before="40" w:after="240"/>
        <w:jc w:val="both"/>
        <w:rPr>
          <w:ins w:id="688" w:author="Tina Larrad" w:date="2022-09-08T12:51:00Z"/>
        </w:rPr>
      </w:pPr>
      <w:ins w:id="689" w:author="Tina Larrad" w:date="2022-09-08T12:51:00Z">
        <w:r>
          <w:rPr>
            <w:lang w:eastAsia="en-AU"/>
          </w:rPr>
          <w:t xml:space="preserve">Boolarra Primary school policies can be found on our </w:t>
        </w:r>
        <w:proofErr w:type="gramStart"/>
        <w:r>
          <w:rPr>
            <w:lang w:eastAsia="en-AU"/>
          </w:rPr>
          <w:t>Website</w:t>
        </w:r>
        <w:proofErr w:type="gramEnd"/>
        <w:r>
          <w:rPr>
            <w:lang w:eastAsia="en-AU"/>
          </w:rPr>
          <w:t xml:space="preserve">. Please go to the policy Tab under Important Information. </w:t>
        </w:r>
      </w:ins>
    </w:p>
    <w:p w14:paraId="5089E3CA" w14:textId="77777777" w:rsidR="00E84130" w:rsidRPr="005C11CB" w:rsidRDefault="00E84130">
      <w:pPr>
        <w:jc w:val="both"/>
        <w:rPr>
          <w:ins w:id="690" w:author="Tina Larrad" w:date="2022-06-21T14:19:00Z"/>
          <w:rPrChange w:id="691" w:author="Tina Larrad" w:date="2022-06-21T17:46:00Z">
            <w:rPr>
              <w:ins w:id="692" w:author="Tina Larrad" w:date="2022-06-21T14:19:00Z"/>
              <w:highlight w:val="yellow"/>
            </w:rPr>
          </w:rPrChange>
        </w:rPr>
        <w:pPrChange w:id="693" w:author="Tina Larrad" w:date="2022-09-08T12:51:00Z">
          <w:pPr>
            <w:pStyle w:val="ListParagraph"/>
            <w:numPr>
              <w:numId w:val="30"/>
            </w:numPr>
            <w:ind w:left="770" w:hanging="360"/>
            <w:jc w:val="both"/>
          </w:pPr>
        </w:pPrChange>
      </w:pPr>
    </w:p>
    <w:p w14:paraId="4AF51D5E" w14:textId="77777777" w:rsidR="00904D26" w:rsidRDefault="00904D26" w:rsidP="00904D26">
      <w:pPr>
        <w:jc w:val="both"/>
        <w:rPr>
          <w:ins w:id="694" w:author="Tina Larrad" w:date="2022-06-21T14:19:00Z"/>
        </w:rPr>
      </w:pPr>
      <w:ins w:id="695" w:author="Tina Larrad" w:date="2022-06-21T14:19:00Z">
        <w:r w:rsidRPr="00E14AD4">
          <w:t>Our school also follows Department of Education and Training policy relating to bullying includ</w:t>
        </w:r>
        <w:r>
          <w:t>ing:</w:t>
        </w:r>
      </w:ins>
    </w:p>
    <w:p w14:paraId="3874734C" w14:textId="77777777" w:rsidR="00904D26" w:rsidRDefault="00904D26" w:rsidP="00904D26">
      <w:pPr>
        <w:pStyle w:val="ListParagraph"/>
        <w:numPr>
          <w:ilvl w:val="0"/>
          <w:numId w:val="32"/>
        </w:numPr>
        <w:jc w:val="both"/>
        <w:rPr>
          <w:ins w:id="696" w:author="Tina Larrad" w:date="2022-06-21T14:19:00Z"/>
        </w:rPr>
      </w:pPr>
      <w:ins w:id="697" w:author="Tina Larrad" w:date="2022-06-21T14:19:00Z">
        <w:r>
          <w:fldChar w:fldCharType="begin"/>
        </w:r>
        <w:r>
          <w:instrText xml:space="preserve"> HYPERLINK "https://www2.education.vic.gov.au/pal/bullying-prevention-response/policy" </w:instrText>
        </w:r>
        <w:r>
          <w:fldChar w:fldCharType="separate"/>
        </w:r>
        <w:r w:rsidRPr="00B76340">
          <w:rPr>
            <w:rStyle w:val="Hyperlink"/>
          </w:rPr>
          <w:t>Bullying Prevention and Response</w:t>
        </w:r>
        <w:r>
          <w:fldChar w:fldCharType="end"/>
        </w:r>
      </w:ins>
    </w:p>
    <w:p w14:paraId="6677F469" w14:textId="77777777" w:rsidR="00904D26" w:rsidRDefault="00904D26" w:rsidP="00904D26">
      <w:pPr>
        <w:pStyle w:val="ListParagraph"/>
        <w:numPr>
          <w:ilvl w:val="0"/>
          <w:numId w:val="32"/>
        </w:numPr>
        <w:jc w:val="both"/>
        <w:rPr>
          <w:ins w:id="698" w:author="Tina Larrad" w:date="2022-06-21T14:19:00Z"/>
        </w:rPr>
      </w:pPr>
      <w:ins w:id="699" w:author="Tina Larrad" w:date="2022-06-21T14:19:00Z">
        <w:r>
          <w:fldChar w:fldCharType="begin"/>
        </w:r>
        <w:r>
          <w:instrText xml:space="preserve"> HYPERLINK "https://www2.education.vic.gov.au/pal/cybersafety/policy" </w:instrText>
        </w:r>
        <w:r>
          <w:fldChar w:fldCharType="separate"/>
        </w:r>
        <w:proofErr w:type="spellStart"/>
        <w:r w:rsidRPr="00B76340">
          <w:rPr>
            <w:rStyle w:val="Hyperlink"/>
          </w:rPr>
          <w:t>Cybersafety</w:t>
        </w:r>
        <w:proofErr w:type="spellEnd"/>
        <w:r w:rsidRPr="00B76340">
          <w:rPr>
            <w:rStyle w:val="Hyperlink"/>
          </w:rPr>
          <w:t xml:space="preserve"> and Responsible Use of</w:t>
        </w:r>
        <w:r>
          <w:rPr>
            <w:rStyle w:val="Hyperlink"/>
          </w:rPr>
          <w:t xml:space="preserve"> Digital</w:t>
        </w:r>
        <w:r w:rsidRPr="00B76340">
          <w:rPr>
            <w:rStyle w:val="Hyperlink"/>
          </w:rPr>
          <w:t xml:space="preserve"> Technologies</w:t>
        </w:r>
        <w:r>
          <w:fldChar w:fldCharType="end"/>
        </w:r>
      </w:ins>
    </w:p>
    <w:p w14:paraId="22E85D21" w14:textId="77777777" w:rsidR="00904D26" w:rsidRDefault="00904D26" w:rsidP="00904D26">
      <w:pPr>
        <w:pStyle w:val="ListParagraph"/>
        <w:numPr>
          <w:ilvl w:val="0"/>
          <w:numId w:val="32"/>
        </w:numPr>
        <w:jc w:val="both"/>
        <w:rPr>
          <w:ins w:id="700" w:author="Tina Larrad" w:date="2022-06-21T14:19:00Z"/>
        </w:rPr>
      </w:pPr>
      <w:ins w:id="701" w:author="Tina Larrad" w:date="2022-06-21T14:19:00Z">
        <w:r>
          <w:lastRenderedPageBreak/>
          <w:fldChar w:fldCharType="begin"/>
        </w:r>
        <w:r>
          <w:instrText xml:space="preserve"> HYPERLINK "https://www2.education.vic.gov.au/pal/equal-opportunity-human-rights-students/policy" </w:instrText>
        </w:r>
        <w:r>
          <w:fldChar w:fldCharType="separate"/>
        </w:r>
        <w:r w:rsidRPr="00B76340">
          <w:rPr>
            <w:rStyle w:val="Hyperlink"/>
          </w:rPr>
          <w:t>Equal Opportunity and Human Rights - Students</w:t>
        </w:r>
        <w:r>
          <w:fldChar w:fldCharType="end"/>
        </w:r>
      </w:ins>
    </w:p>
    <w:p w14:paraId="47496D91" w14:textId="7B817278" w:rsidR="00904D26" w:rsidRPr="00E8701F" w:rsidRDefault="00904D26" w:rsidP="00904D26">
      <w:pPr>
        <w:pStyle w:val="ListParagraph"/>
        <w:numPr>
          <w:ilvl w:val="0"/>
          <w:numId w:val="32"/>
        </w:numPr>
        <w:jc w:val="both"/>
        <w:rPr>
          <w:ins w:id="702" w:author="Tina Larrad" w:date="2022-06-21T14:19:00Z"/>
          <w:color w:val="0563C1" w:themeColor="hyperlink"/>
          <w:u w:val="single"/>
        </w:rPr>
      </w:pPr>
      <w:ins w:id="703" w:author="Tina Larrad" w:date="2022-06-21T14:19:00Z">
        <w:r>
          <w:rPr>
            <w:rStyle w:val="Hyperlink"/>
          </w:rPr>
          <w:fldChar w:fldCharType="begin"/>
        </w:r>
        <w:r>
          <w:rPr>
            <w:rStyle w:val="Hyperlink"/>
          </w:rPr>
          <w:instrText xml:space="preserve"> HYPERLINK "https://www2.education.vic.gov.au/pal/lgbtiq-student-support/policy" </w:instrText>
        </w:r>
        <w:r>
          <w:rPr>
            <w:rStyle w:val="Hyperlink"/>
          </w:rPr>
        </w:r>
        <w:r>
          <w:rPr>
            <w:rStyle w:val="Hyperlink"/>
          </w:rPr>
          <w:fldChar w:fldCharType="separate"/>
        </w:r>
        <w:r w:rsidRPr="00A7119E">
          <w:rPr>
            <w:rStyle w:val="Hyperlink"/>
          </w:rPr>
          <w:t>LGBTIQ</w:t>
        </w:r>
      </w:ins>
      <w:ins w:id="704" w:author="Susan Duncan" w:date="2024-07-16T14:01:00Z" w16du:dateUtc="2024-07-16T04:01:00Z">
        <w:r w:rsidR="00002C2F">
          <w:rPr>
            <w:rStyle w:val="Hyperlink"/>
          </w:rPr>
          <w:t>A</w:t>
        </w:r>
      </w:ins>
      <w:ins w:id="705" w:author="Tina Larrad" w:date="2022-06-21T14:19:00Z">
        <w:r w:rsidRPr="00A7119E">
          <w:rPr>
            <w:rStyle w:val="Hyperlink"/>
          </w:rPr>
          <w:t xml:space="preserve"> Student Support Policy</w:t>
        </w:r>
        <w:r>
          <w:rPr>
            <w:rStyle w:val="Hyperlink"/>
          </w:rPr>
          <w:fldChar w:fldCharType="end"/>
        </w:r>
      </w:ins>
    </w:p>
    <w:p w14:paraId="66FD1E74" w14:textId="77777777" w:rsidR="00904D26" w:rsidRDefault="00904D26" w:rsidP="00904D26">
      <w:pPr>
        <w:jc w:val="both"/>
        <w:rPr>
          <w:ins w:id="706" w:author="Tina Larrad" w:date="2022-06-21T14:19:00Z"/>
        </w:rPr>
      </w:pPr>
      <w:ins w:id="707" w:author="Tina Larrad" w:date="2022-06-21T14:19:00Z">
        <w:r>
          <w:t>The following websites and resources provide useful information on prevention and responding to bullying, as well as supporting students who have been the target of bullying behaviours:</w:t>
        </w:r>
      </w:ins>
    </w:p>
    <w:p w14:paraId="17862C9F" w14:textId="77777777" w:rsidR="00904D26" w:rsidRPr="00E8701F" w:rsidRDefault="00904D26" w:rsidP="00904D26">
      <w:pPr>
        <w:pStyle w:val="ListParagraph"/>
        <w:numPr>
          <w:ilvl w:val="0"/>
          <w:numId w:val="31"/>
        </w:numPr>
        <w:jc w:val="both"/>
        <w:rPr>
          <w:ins w:id="708" w:author="Tina Larrad" w:date="2022-06-21T14:19:00Z"/>
        </w:rPr>
      </w:pPr>
      <w:ins w:id="709" w:author="Tina Larrad" w:date="2022-06-21T14:19:00Z">
        <w:r>
          <w:fldChar w:fldCharType="begin"/>
        </w:r>
        <w:r>
          <w:instrText xml:space="preserve"> HYPERLINK "https://www.education.vic.gov.au/about/programs/bullystoppers/Pages/default.aspx" </w:instrText>
        </w:r>
        <w:r>
          <w:fldChar w:fldCharType="separate"/>
        </w:r>
        <w:r w:rsidRPr="00E8701F">
          <w:rPr>
            <w:rStyle w:val="Hyperlink"/>
            <w:color w:val="auto"/>
          </w:rPr>
          <w:t>Bully Stoppers</w:t>
        </w:r>
        <w:r>
          <w:rPr>
            <w:rStyle w:val="Hyperlink"/>
            <w:color w:val="auto"/>
          </w:rPr>
          <w:fldChar w:fldCharType="end"/>
        </w:r>
      </w:ins>
    </w:p>
    <w:p w14:paraId="116A997F" w14:textId="77777777" w:rsidR="00904D26" w:rsidRDefault="00904D26" w:rsidP="00904D26">
      <w:pPr>
        <w:pStyle w:val="ListParagraph"/>
        <w:numPr>
          <w:ilvl w:val="0"/>
          <w:numId w:val="31"/>
        </w:numPr>
        <w:jc w:val="both"/>
        <w:rPr>
          <w:ins w:id="710" w:author="Tina Larrad" w:date="2022-06-21T14:19:00Z"/>
        </w:rPr>
      </w:pPr>
      <w:ins w:id="711" w:author="Tina Larrad" w:date="2022-06-21T14:19:00Z">
        <w:r>
          <w:fldChar w:fldCharType="begin"/>
        </w:r>
        <w:r>
          <w:instrText xml:space="preserve"> HYPERLINK "https://www.vic.gov.au/report-racism-or-religious-discrimination-schools" </w:instrText>
        </w:r>
        <w:r>
          <w:fldChar w:fldCharType="separate"/>
        </w:r>
        <w:r w:rsidRPr="008F11A7">
          <w:rPr>
            <w:rStyle w:val="Hyperlink"/>
          </w:rPr>
          <w:t>Report racism or religious discrimination in schools</w:t>
        </w:r>
        <w:r>
          <w:fldChar w:fldCharType="end"/>
        </w:r>
      </w:ins>
    </w:p>
    <w:p w14:paraId="418F466C" w14:textId="77777777" w:rsidR="00904D26" w:rsidRPr="00E8701F" w:rsidRDefault="00904D26" w:rsidP="00904D26">
      <w:pPr>
        <w:pStyle w:val="ListParagraph"/>
        <w:numPr>
          <w:ilvl w:val="0"/>
          <w:numId w:val="31"/>
        </w:numPr>
        <w:jc w:val="both"/>
        <w:rPr>
          <w:ins w:id="712" w:author="Tina Larrad" w:date="2022-06-21T14:19:00Z"/>
          <w:rStyle w:val="Hyperlink"/>
          <w:color w:val="auto"/>
          <w:u w:val="none"/>
        </w:rPr>
      </w:pPr>
      <w:ins w:id="713" w:author="Tina Larrad" w:date="2022-06-21T14:19:00Z">
        <w:r>
          <w:fldChar w:fldCharType="begin"/>
        </w:r>
        <w:r>
          <w:instrText xml:space="preserve"> HYPERLINK "https://kidshelpline.com.au/" </w:instrText>
        </w:r>
        <w:r>
          <w:fldChar w:fldCharType="separate"/>
        </w:r>
        <w:r w:rsidRPr="00E8701F">
          <w:rPr>
            <w:rStyle w:val="Hyperlink"/>
            <w:color w:val="auto"/>
          </w:rPr>
          <w:t>Kids Helpline</w:t>
        </w:r>
        <w:r>
          <w:rPr>
            <w:rStyle w:val="Hyperlink"/>
            <w:color w:val="auto"/>
          </w:rPr>
          <w:fldChar w:fldCharType="end"/>
        </w:r>
      </w:ins>
    </w:p>
    <w:p w14:paraId="308D7A4C" w14:textId="77777777" w:rsidR="00904D26" w:rsidRPr="00122C0D" w:rsidRDefault="00904D26" w:rsidP="00904D26">
      <w:pPr>
        <w:pStyle w:val="ListParagraph"/>
        <w:numPr>
          <w:ilvl w:val="0"/>
          <w:numId w:val="31"/>
        </w:numPr>
        <w:jc w:val="both"/>
        <w:rPr>
          <w:ins w:id="714" w:author="Tina Larrad" w:date="2022-06-21T14:19:00Z"/>
        </w:rPr>
      </w:pPr>
      <w:ins w:id="715" w:author="Tina Larrad" w:date="2022-06-21T14:19:00Z">
        <w:r w:rsidRPr="00122C0D">
          <w:fldChar w:fldCharType="begin"/>
        </w:r>
        <w:r w:rsidRPr="00122C0D">
          <w:instrText>HYPERLINK "https://au.reachout.com/"</w:instrText>
        </w:r>
        <w:r w:rsidRPr="00122C0D">
          <w:fldChar w:fldCharType="separate"/>
        </w:r>
        <w:proofErr w:type="spellStart"/>
        <w:r w:rsidRPr="00122C0D">
          <w:rPr>
            <w:rStyle w:val="Hyperlink"/>
          </w:rPr>
          <w:t>ReachOut</w:t>
        </w:r>
        <w:proofErr w:type="spellEnd"/>
        <w:r w:rsidRPr="00122C0D">
          <w:rPr>
            <w:rStyle w:val="Hyperlink"/>
          </w:rPr>
          <w:t xml:space="preserve"> Australia</w:t>
        </w:r>
        <w:r w:rsidRPr="00122C0D">
          <w:fldChar w:fldCharType="end"/>
        </w:r>
      </w:ins>
    </w:p>
    <w:p w14:paraId="3E998003" w14:textId="77777777" w:rsidR="00904D26" w:rsidRPr="00122C0D" w:rsidRDefault="00904D26" w:rsidP="00904D26">
      <w:pPr>
        <w:pStyle w:val="ListParagraph"/>
        <w:numPr>
          <w:ilvl w:val="0"/>
          <w:numId w:val="31"/>
        </w:numPr>
        <w:jc w:val="both"/>
        <w:rPr>
          <w:ins w:id="716" w:author="Tina Larrad" w:date="2022-06-21T14:19:00Z"/>
        </w:rPr>
      </w:pPr>
      <w:ins w:id="717" w:author="Tina Larrad" w:date="2022-06-21T14:19:00Z">
        <w:r>
          <w:fldChar w:fldCharType="begin"/>
        </w:r>
        <w:r>
          <w:instrText xml:space="preserve"> HYPERLINK "https://www.lifeline.org.au/" </w:instrText>
        </w:r>
        <w:r>
          <w:fldChar w:fldCharType="separate"/>
        </w:r>
        <w:r w:rsidRPr="00E8701F">
          <w:rPr>
            <w:rStyle w:val="Hyperlink"/>
            <w:color w:val="auto"/>
          </w:rPr>
          <w:t>Lifeline</w:t>
        </w:r>
        <w:r>
          <w:rPr>
            <w:rStyle w:val="Hyperlink"/>
            <w:color w:val="auto"/>
          </w:rPr>
          <w:fldChar w:fldCharType="end"/>
        </w:r>
      </w:ins>
    </w:p>
    <w:p w14:paraId="21D0DB18" w14:textId="77777777" w:rsidR="00904D26" w:rsidRPr="00E8701F" w:rsidRDefault="00904D26" w:rsidP="00904D26">
      <w:pPr>
        <w:pStyle w:val="ListParagraph"/>
        <w:numPr>
          <w:ilvl w:val="0"/>
          <w:numId w:val="31"/>
        </w:numPr>
        <w:jc w:val="both"/>
        <w:rPr>
          <w:ins w:id="718" w:author="Tina Larrad" w:date="2022-06-21T14:19:00Z"/>
          <w:rStyle w:val="Hyperlink"/>
          <w:color w:val="auto"/>
          <w:u w:val="none"/>
        </w:rPr>
      </w:pPr>
      <w:ins w:id="719" w:author="Tina Larrad" w:date="2022-06-21T14:19:00Z">
        <w:r>
          <w:fldChar w:fldCharType="begin"/>
        </w:r>
        <w:r>
          <w:instrText xml:space="preserve"> HYPERLINK "https://bullyingnoway.gov.au/" </w:instrText>
        </w:r>
        <w:r>
          <w:fldChar w:fldCharType="separate"/>
        </w:r>
        <w:r w:rsidRPr="00E8701F">
          <w:rPr>
            <w:rStyle w:val="Hyperlink"/>
            <w:color w:val="auto"/>
          </w:rPr>
          <w:t>Bullying. No way!</w:t>
        </w:r>
        <w:r>
          <w:rPr>
            <w:rStyle w:val="Hyperlink"/>
            <w:color w:val="auto"/>
          </w:rPr>
          <w:fldChar w:fldCharType="end"/>
        </w:r>
      </w:ins>
    </w:p>
    <w:p w14:paraId="6471DFB0" w14:textId="77777777" w:rsidR="00904D26" w:rsidRPr="00E8701F" w:rsidRDefault="00904D26" w:rsidP="00904D26">
      <w:pPr>
        <w:pStyle w:val="ListParagraph"/>
        <w:numPr>
          <w:ilvl w:val="0"/>
          <w:numId w:val="31"/>
        </w:numPr>
        <w:jc w:val="both"/>
        <w:rPr>
          <w:ins w:id="720" w:author="Tina Larrad" w:date="2022-06-21T14:19:00Z"/>
        </w:rPr>
      </w:pPr>
      <w:ins w:id="721" w:author="Tina Larrad" w:date="2022-06-21T14:19:00Z">
        <w:r>
          <w:fldChar w:fldCharType="begin"/>
        </w:r>
        <w:r>
          <w:instrText xml:space="preserve"> HYPERLINK "https://www.studentwellbeinghub.edu.au/" </w:instrText>
        </w:r>
        <w:r>
          <w:fldChar w:fldCharType="separate"/>
        </w:r>
        <w:r w:rsidRPr="00E8701F">
          <w:rPr>
            <w:rStyle w:val="Hyperlink"/>
            <w:color w:val="auto"/>
          </w:rPr>
          <w:t>Student Wellbeing Hub</w:t>
        </w:r>
        <w:r>
          <w:rPr>
            <w:rStyle w:val="Hyperlink"/>
            <w:color w:val="auto"/>
          </w:rPr>
          <w:fldChar w:fldCharType="end"/>
        </w:r>
      </w:ins>
    </w:p>
    <w:p w14:paraId="7F9F5713" w14:textId="77777777" w:rsidR="00904D26" w:rsidRPr="00E8701F" w:rsidRDefault="00904D26" w:rsidP="00904D26">
      <w:pPr>
        <w:pStyle w:val="ListParagraph"/>
        <w:numPr>
          <w:ilvl w:val="0"/>
          <w:numId w:val="31"/>
        </w:numPr>
        <w:jc w:val="both"/>
        <w:rPr>
          <w:ins w:id="722" w:author="Tina Larrad" w:date="2022-06-21T14:19:00Z"/>
        </w:rPr>
      </w:pPr>
      <w:ins w:id="723" w:author="Tina Larrad" w:date="2022-06-21T14:19:00Z">
        <w:r w:rsidRPr="00E8701F">
          <w:fldChar w:fldCharType="begin"/>
        </w:r>
        <w:r w:rsidRPr="00122C0D">
          <w:instrText xml:space="preserve"> HYPERLINK "https://www.esafety.gov.au/" </w:instrText>
        </w:r>
        <w:r w:rsidRPr="00E8701F">
          <w:fldChar w:fldCharType="separate"/>
        </w:r>
        <w:proofErr w:type="spellStart"/>
        <w:r w:rsidRPr="00E8701F">
          <w:rPr>
            <w:rStyle w:val="Hyperlink"/>
            <w:color w:val="auto"/>
          </w:rPr>
          <w:t>eSafety</w:t>
        </w:r>
        <w:proofErr w:type="spellEnd"/>
        <w:r w:rsidRPr="00E8701F">
          <w:rPr>
            <w:rStyle w:val="Hyperlink"/>
            <w:color w:val="auto"/>
          </w:rPr>
          <w:t xml:space="preserve"> Commissioner </w:t>
        </w:r>
        <w:r w:rsidRPr="00E8701F">
          <w:rPr>
            <w:rStyle w:val="Hyperlink"/>
            <w:color w:val="auto"/>
          </w:rPr>
          <w:fldChar w:fldCharType="end"/>
        </w:r>
        <w:r w:rsidRPr="00E8701F">
          <w:t xml:space="preserve"> </w:t>
        </w:r>
      </w:ins>
    </w:p>
    <w:p w14:paraId="07BE5FD2" w14:textId="39BE5D0D" w:rsidR="00904D26" w:rsidRPr="00E8701F" w:rsidRDefault="00904D26">
      <w:pPr>
        <w:pStyle w:val="ListParagraph"/>
        <w:numPr>
          <w:ilvl w:val="0"/>
          <w:numId w:val="31"/>
        </w:numPr>
        <w:jc w:val="both"/>
        <w:rPr>
          <w:ins w:id="724" w:author="Tina Larrad" w:date="2022-06-21T14:19:00Z"/>
        </w:rPr>
        <w:pPrChange w:id="725" w:author="Tina Larrad" w:date="2022-06-21T17:46:00Z">
          <w:pPr>
            <w:pStyle w:val="ListParagraph"/>
            <w:jc w:val="both"/>
          </w:pPr>
        </w:pPrChange>
      </w:pPr>
      <w:ins w:id="726" w:author="Tina Larrad" w:date="2022-06-21T14:19:00Z">
        <w:r>
          <w:fldChar w:fldCharType="begin"/>
        </w:r>
        <w:r>
          <w:instrText xml:space="preserve"> HYPERLINK "https://studentwellbeinghub.edu.au/educators/resources/australian-student-wellbeing-framework/" </w:instrText>
        </w:r>
        <w:r>
          <w:fldChar w:fldCharType="separate"/>
        </w:r>
        <w:r w:rsidRPr="00E8701F">
          <w:rPr>
            <w:rStyle w:val="Hyperlink"/>
            <w:color w:val="auto"/>
          </w:rPr>
          <w:t>Australian Student Wellbeing Framework</w:t>
        </w:r>
        <w:r>
          <w:rPr>
            <w:rStyle w:val="Hyperlink"/>
            <w:color w:val="auto"/>
          </w:rPr>
          <w:fldChar w:fldCharType="end"/>
        </w:r>
        <w:r w:rsidRPr="00E8701F">
          <w:t xml:space="preserve"> </w:t>
        </w:r>
      </w:ins>
    </w:p>
    <w:p w14:paraId="2C036C02" w14:textId="77777777" w:rsidR="00904D26" w:rsidRDefault="00904D26" w:rsidP="001A5B15">
      <w:pPr>
        <w:jc w:val="both"/>
        <w:rPr>
          <w:rFonts w:cs="Arial"/>
        </w:rPr>
      </w:pPr>
    </w:p>
    <w:p w14:paraId="72B05A79" w14:textId="77777777" w:rsidR="00904D26" w:rsidRPr="001A5B15" w:rsidRDefault="00904D26" w:rsidP="00904D26">
      <w:pPr>
        <w:pStyle w:val="Heading2"/>
        <w:spacing w:after="120" w:line="240" w:lineRule="auto"/>
        <w:jc w:val="both"/>
        <w:rPr>
          <w:ins w:id="727" w:author="Tina Larrad" w:date="2022-06-21T14:21:00Z"/>
          <w:b/>
          <w:caps/>
          <w:color w:val="5B9BD5" w:themeColor="accent1"/>
        </w:rPr>
      </w:pPr>
      <w:ins w:id="728" w:author="Tina Larrad" w:date="2022-06-21T14:21:00Z">
        <w:r>
          <w:rPr>
            <w:b/>
            <w:caps/>
            <w:color w:val="5B9BD5" w:themeColor="accent1"/>
          </w:rPr>
          <w:t>E</w:t>
        </w:r>
        <w:r w:rsidRPr="001A5B15">
          <w:rPr>
            <w:b/>
            <w:caps/>
            <w:color w:val="5B9BD5" w:themeColor="accent1"/>
          </w:rPr>
          <w:t>valuation</w:t>
        </w:r>
      </w:ins>
    </w:p>
    <w:p w14:paraId="728BD1D5" w14:textId="77777777" w:rsidR="00904D26" w:rsidRPr="001A5B15" w:rsidRDefault="00904D26" w:rsidP="00904D26">
      <w:pPr>
        <w:jc w:val="both"/>
        <w:rPr>
          <w:ins w:id="729" w:author="Tina Larrad" w:date="2022-06-21T14:21:00Z"/>
          <w:rFonts w:cs="Arial"/>
          <w:u w:val="single"/>
        </w:rPr>
      </w:pPr>
      <w:ins w:id="730" w:author="Tina Larrad" w:date="2022-06-21T14:21:00Z">
        <w:r w:rsidRPr="001A5B15">
          <w:t xml:space="preserve">This </w:t>
        </w:r>
        <w:r>
          <w:t xml:space="preserve">policy </w:t>
        </w:r>
        <w:r w:rsidRPr="001A5B15">
          <w:t xml:space="preserve">will be reviewed </w:t>
        </w:r>
        <w:r>
          <w:t>every 2 years, or earlier as required following an incident or analysis of new research or school data relating to bullying,</w:t>
        </w:r>
        <w:r w:rsidRPr="001A5B15" w:rsidDel="00B17878">
          <w:t xml:space="preserve"> </w:t>
        </w:r>
        <w:r w:rsidRPr="001A5B15">
          <w:t xml:space="preserve">to ensure that </w:t>
        </w:r>
        <w:r>
          <w:t>the</w:t>
        </w:r>
        <w:r w:rsidRPr="001A5B15">
          <w:t xml:space="preserve"> policy remains up to date, practical and effective.</w:t>
        </w:r>
      </w:ins>
    </w:p>
    <w:p w14:paraId="78FDDE93" w14:textId="77777777" w:rsidR="00904D26" w:rsidRPr="001A5B15" w:rsidRDefault="00904D26" w:rsidP="00904D26">
      <w:pPr>
        <w:spacing w:after="0" w:line="240" w:lineRule="auto"/>
        <w:jc w:val="both"/>
        <w:rPr>
          <w:ins w:id="731" w:author="Tina Larrad" w:date="2022-06-21T14:21:00Z"/>
        </w:rPr>
      </w:pPr>
      <w:ins w:id="732" w:author="Tina Larrad" w:date="2022-06-21T14:21:00Z">
        <w:r w:rsidRPr="001A5B15">
          <w:t xml:space="preserve">Data </w:t>
        </w:r>
        <w:r>
          <w:t xml:space="preserve">to inform this review </w:t>
        </w:r>
        <w:r w:rsidRPr="001A5B15">
          <w:t>will be collected through:</w:t>
        </w:r>
      </w:ins>
    </w:p>
    <w:p w14:paraId="3E509388" w14:textId="77777777" w:rsidR="00904D26" w:rsidRPr="00E84130" w:rsidRDefault="00904D26" w:rsidP="00904D26">
      <w:pPr>
        <w:pStyle w:val="ListParagraph"/>
        <w:numPr>
          <w:ilvl w:val="0"/>
          <w:numId w:val="8"/>
        </w:numPr>
        <w:spacing w:after="0" w:line="240" w:lineRule="auto"/>
        <w:jc w:val="both"/>
        <w:rPr>
          <w:ins w:id="733" w:author="Tina Larrad" w:date="2022-06-21T14:21:00Z"/>
          <w:rPrChange w:id="734" w:author="Tina Larrad" w:date="2022-09-08T12:51:00Z">
            <w:rPr>
              <w:ins w:id="735" w:author="Tina Larrad" w:date="2022-06-21T14:21:00Z"/>
              <w:highlight w:val="yellow"/>
            </w:rPr>
          </w:rPrChange>
        </w:rPr>
      </w:pPr>
      <w:ins w:id="736" w:author="Tina Larrad" w:date="2022-06-21T14:21:00Z">
        <w:r w:rsidRPr="00E84130">
          <w:rPr>
            <w:rPrChange w:id="737" w:author="Tina Larrad" w:date="2022-09-08T12:51:00Z">
              <w:rPr>
                <w:highlight w:val="yellow"/>
              </w:rPr>
            </w:rPrChange>
          </w:rPr>
          <w:t>discussion and consultation with students and parent/carers</w:t>
        </w:r>
      </w:ins>
    </w:p>
    <w:p w14:paraId="34389210" w14:textId="77777777" w:rsidR="00904D26" w:rsidRPr="00E84130" w:rsidRDefault="00904D26" w:rsidP="00904D26">
      <w:pPr>
        <w:pStyle w:val="ListParagraph"/>
        <w:numPr>
          <w:ilvl w:val="0"/>
          <w:numId w:val="8"/>
        </w:numPr>
        <w:spacing w:after="0" w:line="240" w:lineRule="auto"/>
        <w:jc w:val="both"/>
        <w:rPr>
          <w:ins w:id="738" w:author="Tina Larrad" w:date="2022-06-21T14:21:00Z"/>
          <w:rPrChange w:id="739" w:author="Tina Larrad" w:date="2022-09-08T12:51:00Z">
            <w:rPr>
              <w:ins w:id="740" w:author="Tina Larrad" w:date="2022-06-21T14:21:00Z"/>
              <w:highlight w:val="yellow"/>
            </w:rPr>
          </w:rPrChange>
        </w:rPr>
      </w:pPr>
      <w:ins w:id="741" w:author="Tina Larrad" w:date="2022-06-21T14:21:00Z">
        <w:r w:rsidRPr="00E84130">
          <w:rPr>
            <w:rPrChange w:id="742" w:author="Tina Larrad" w:date="2022-09-08T12:51:00Z">
              <w:rPr>
                <w:highlight w:val="yellow"/>
              </w:rPr>
            </w:rPrChange>
          </w:rPr>
          <w:t>regular student bullying surveys</w:t>
        </w:r>
      </w:ins>
    </w:p>
    <w:p w14:paraId="7948387D" w14:textId="77777777" w:rsidR="00904D26" w:rsidRPr="00E84130" w:rsidRDefault="00904D26" w:rsidP="00904D26">
      <w:pPr>
        <w:pStyle w:val="ListParagraph"/>
        <w:numPr>
          <w:ilvl w:val="0"/>
          <w:numId w:val="8"/>
        </w:numPr>
        <w:spacing w:after="0" w:line="240" w:lineRule="auto"/>
        <w:jc w:val="both"/>
        <w:rPr>
          <w:ins w:id="743" w:author="Tina Larrad" w:date="2022-06-21T14:21:00Z"/>
          <w:rPrChange w:id="744" w:author="Tina Larrad" w:date="2022-09-08T12:51:00Z">
            <w:rPr>
              <w:ins w:id="745" w:author="Tina Larrad" w:date="2022-06-21T14:21:00Z"/>
              <w:highlight w:val="yellow"/>
            </w:rPr>
          </w:rPrChange>
        </w:rPr>
      </w:pPr>
      <w:ins w:id="746" w:author="Tina Larrad" w:date="2022-06-21T14:21:00Z">
        <w:r w:rsidRPr="00E84130">
          <w:rPr>
            <w:rPrChange w:id="747" w:author="Tina Larrad" w:date="2022-09-08T12:51:00Z">
              <w:rPr>
                <w:highlight w:val="yellow"/>
              </w:rPr>
            </w:rPrChange>
          </w:rPr>
          <w:t xml:space="preserve">regular staff surveys  </w:t>
        </w:r>
      </w:ins>
    </w:p>
    <w:p w14:paraId="62AC1AF4" w14:textId="77777777" w:rsidR="00904D26" w:rsidRPr="00E84130" w:rsidRDefault="00904D26" w:rsidP="00904D26">
      <w:pPr>
        <w:pStyle w:val="ListParagraph"/>
        <w:numPr>
          <w:ilvl w:val="0"/>
          <w:numId w:val="8"/>
        </w:numPr>
        <w:spacing w:after="0" w:line="240" w:lineRule="auto"/>
        <w:jc w:val="both"/>
        <w:rPr>
          <w:ins w:id="748" w:author="Tina Larrad" w:date="2022-06-21T14:21:00Z"/>
          <w:rPrChange w:id="749" w:author="Tina Larrad" w:date="2022-09-08T12:51:00Z">
            <w:rPr>
              <w:ins w:id="750" w:author="Tina Larrad" w:date="2022-06-21T14:21:00Z"/>
              <w:highlight w:val="yellow"/>
            </w:rPr>
          </w:rPrChange>
        </w:rPr>
      </w:pPr>
      <w:ins w:id="751" w:author="Tina Larrad" w:date="2022-06-21T14:21:00Z">
        <w:r w:rsidRPr="00E84130">
          <w:rPr>
            <w:rPrChange w:id="752" w:author="Tina Larrad" w:date="2022-09-08T12:51:00Z">
              <w:rPr>
                <w:highlight w:val="yellow"/>
              </w:rPr>
            </w:rPrChange>
          </w:rPr>
          <w:t xml:space="preserve">Bully Stoppers Data Collection tool </w:t>
        </w:r>
      </w:ins>
    </w:p>
    <w:p w14:paraId="7F92F31B" w14:textId="77777777" w:rsidR="00904D26" w:rsidRPr="00A72C70" w:rsidRDefault="00904D26" w:rsidP="00904D26">
      <w:pPr>
        <w:pStyle w:val="ListParagraph"/>
        <w:numPr>
          <w:ilvl w:val="0"/>
          <w:numId w:val="8"/>
        </w:numPr>
        <w:spacing w:after="0" w:line="240" w:lineRule="auto"/>
        <w:jc w:val="both"/>
        <w:rPr>
          <w:ins w:id="753" w:author="Tina Larrad" w:date="2022-06-21T14:21:00Z"/>
          <w:rPrChange w:id="754" w:author="Tina Larrad" w:date="2022-06-21T17:47:00Z">
            <w:rPr>
              <w:ins w:id="755" w:author="Tina Larrad" w:date="2022-06-21T14:21:00Z"/>
              <w:highlight w:val="yellow"/>
            </w:rPr>
          </w:rPrChange>
        </w:rPr>
      </w:pPr>
      <w:ins w:id="756" w:author="Tina Larrad" w:date="2022-06-21T14:21:00Z">
        <w:r w:rsidRPr="00A72C70">
          <w:rPr>
            <w:rPrChange w:id="757" w:author="Tina Larrad" w:date="2022-06-21T17:47:00Z">
              <w:rPr>
                <w:highlight w:val="yellow"/>
              </w:rPr>
            </w:rPrChange>
          </w:rPr>
          <w:t>assessment of other school-based data, including the number of reported incidents of bullying in each year group and the effectiveness of the responses implemented</w:t>
        </w:r>
      </w:ins>
    </w:p>
    <w:p w14:paraId="4385454D" w14:textId="77777777" w:rsidR="00904D26" w:rsidRPr="00A72C70" w:rsidRDefault="00904D26" w:rsidP="00904D26">
      <w:pPr>
        <w:pStyle w:val="ListParagraph"/>
        <w:numPr>
          <w:ilvl w:val="0"/>
          <w:numId w:val="8"/>
        </w:numPr>
        <w:spacing w:after="0" w:line="240" w:lineRule="auto"/>
        <w:jc w:val="both"/>
        <w:rPr>
          <w:ins w:id="758" w:author="Tina Larrad" w:date="2022-06-21T14:21:00Z"/>
          <w:rPrChange w:id="759" w:author="Tina Larrad" w:date="2022-06-21T17:47:00Z">
            <w:rPr>
              <w:ins w:id="760" w:author="Tina Larrad" w:date="2022-06-21T14:21:00Z"/>
              <w:highlight w:val="yellow"/>
            </w:rPr>
          </w:rPrChange>
        </w:rPr>
      </w:pPr>
      <w:ins w:id="761" w:author="Tina Larrad" w:date="2022-06-21T14:21:00Z">
        <w:r w:rsidRPr="00A72C70">
          <w:rPr>
            <w:rPrChange w:id="762" w:author="Tina Larrad" w:date="2022-06-21T17:47:00Z">
              <w:rPr>
                <w:highlight w:val="yellow"/>
              </w:rPr>
            </w:rPrChange>
          </w:rPr>
          <w:t>Attitudes to School Survey</w:t>
        </w:r>
      </w:ins>
    </w:p>
    <w:p w14:paraId="6AC0636D" w14:textId="77777777" w:rsidR="00904D26" w:rsidRPr="00A72C70" w:rsidRDefault="00904D26" w:rsidP="00904D26">
      <w:pPr>
        <w:pStyle w:val="ListParagraph"/>
        <w:numPr>
          <w:ilvl w:val="0"/>
          <w:numId w:val="8"/>
        </w:numPr>
        <w:spacing w:after="0" w:line="240" w:lineRule="auto"/>
        <w:jc w:val="both"/>
        <w:rPr>
          <w:ins w:id="763" w:author="Tina Larrad" w:date="2022-06-21T14:21:00Z"/>
          <w:rPrChange w:id="764" w:author="Tina Larrad" w:date="2022-06-21T17:47:00Z">
            <w:rPr>
              <w:ins w:id="765" w:author="Tina Larrad" w:date="2022-06-21T14:21:00Z"/>
              <w:highlight w:val="yellow"/>
            </w:rPr>
          </w:rPrChange>
        </w:rPr>
      </w:pPr>
      <w:ins w:id="766" w:author="Tina Larrad" w:date="2022-06-21T14:21:00Z">
        <w:r w:rsidRPr="00A72C70">
          <w:rPr>
            <w:rPrChange w:id="767" w:author="Tina Larrad" w:date="2022-06-21T17:47:00Z">
              <w:rPr>
                <w:highlight w:val="yellow"/>
              </w:rPr>
            </w:rPrChange>
          </w:rPr>
          <w:t>Parent Opinion Survey</w:t>
        </w:r>
      </w:ins>
    </w:p>
    <w:p w14:paraId="71B33F3C" w14:textId="7CB8E318" w:rsidR="00904D26" w:rsidRPr="00316FA8" w:rsidRDefault="00904D26" w:rsidP="00904D26">
      <w:pPr>
        <w:jc w:val="both"/>
        <w:rPr>
          <w:ins w:id="768" w:author="Tina Larrad" w:date="2022-06-21T14:21:00Z"/>
          <w:rFonts w:cs="Arial"/>
        </w:rPr>
      </w:pPr>
      <w:ins w:id="769" w:author="Tina Larrad" w:date="2022-06-21T14:21:00Z">
        <w:r w:rsidRPr="001A5B15">
          <w:rPr>
            <w:rFonts w:cs="Arial"/>
          </w:rPr>
          <w:br/>
          <w:t xml:space="preserve">Proposed amendments to this policy will be discussed with </w:t>
        </w:r>
      </w:ins>
      <w:ins w:id="770" w:author="Tina Larrad" w:date="2022-06-21T17:47:00Z">
        <w:r w:rsidR="00A72C70">
          <w:rPr>
            <w:rFonts w:cs="Arial"/>
          </w:rPr>
          <w:t>our student lead</w:t>
        </w:r>
      </w:ins>
      <w:ins w:id="771" w:author="Tina Larrad" w:date="2022-06-21T17:48:00Z">
        <w:r w:rsidR="00A72C70">
          <w:rPr>
            <w:rFonts w:cs="Arial"/>
          </w:rPr>
          <w:t xml:space="preserve">ership team and school council. </w:t>
        </w:r>
      </w:ins>
    </w:p>
    <w:p w14:paraId="048DDD8E" w14:textId="77777777" w:rsidR="00904D26" w:rsidRDefault="00904D26" w:rsidP="00904D26">
      <w:pPr>
        <w:pStyle w:val="Heading2"/>
        <w:spacing w:after="120" w:line="240" w:lineRule="auto"/>
        <w:jc w:val="both"/>
        <w:rPr>
          <w:ins w:id="772" w:author="Tina Larrad" w:date="2022-06-21T14:21:00Z"/>
          <w:b/>
          <w:bCs/>
          <w:caps/>
          <w:color w:val="5B9BD5" w:themeColor="accent1"/>
        </w:rPr>
      </w:pPr>
      <w:ins w:id="773" w:author="Tina Larrad" w:date="2022-06-21T14:21:00Z">
        <w:r w:rsidRPr="18A681C3">
          <w:rPr>
            <w:b/>
            <w:bCs/>
            <w:caps/>
            <w:color w:val="5B9BD5" w:themeColor="accent1"/>
          </w:rPr>
          <w:t xml:space="preserve">POLICY Review and approval </w:t>
        </w:r>
      </w:ins>
    </w:p>
    <w:tbl>
      <w:tblPr>
        <w:tblStyle w:val="TableGrid"/>
        <w:tblW w:w="0" w:type="auto"/>
        <w:tblLayout w:type="fixed"/>
        <w:tblLook w:val="06A0" w:firstRow="1" w:lastRow="0" w:firstColumn="1" w:lastColumn="0" w:noHBand="1" w:noVBand="1"/>
      </w:tblPr>
      <w:tblGrid>
        <w:gridCol w:w="2940"/>
        <w:gridCol w:w="6075"/>
      </w:tblGrid>
      <w:tr w:rsidR="00904D26" w14:paraId="0E4AA12B" w14:textId="77777777" w:rsidTr="00CE55F7">
        <w:trPr>
          <w:ins w:id="774" w:author="Tina Larrad" w:date="2022-06-21T14:21:00Z"/>
        </w:trPr>
        <w:tc>
          <w:tcPr>
            <w:tcW w:w="2940" w:type="dxa"/>
          </w:tcPr>
          <w:p w14:paraId="517954B2" w14:textId="77777777" w:rsidR="00904D26" w:rsidRDefault="00904D26" w:rsidP="00F25838">
            <w:pPr>
              <w:rPr>
                <w:ins w:id="775" w:author="Tina Larrad" w:date="2022-06-21T14:21:00Z"/>
              </w:rPr>
            </w:pPr>
            <w:ins w:id="776" w:author="Tina Larrad" w:date="2022-06-21T14:21:00Z">
              <w:r>
                <w:t>Policy last reviewed</w:t>
              </w:r>
            </w:ins>
          </w:p>
        </w:tc>
        <w:tc>
          <w:tcPr>
            <w:tcW w:w="6075" w:type="dxa"/>
          </w:tcPr>
          <w:p w14:paraId="36B30EC6" w14:textId="088B869F" w:rsidR="00904D26" w:rsidRDefault="00544FEE" w:rsidP="00F25838">
            <w:pPr>
              <w:rPr>
                <w:ins w:id="777" w:author="Tina Larrad" w:date="2022-06-21T14:21:00Z"/>
              </w:rPr>
            </w:pPr>
            <w:ins w:id="778" w:author="Tina Larrad" w:date="2022-06-21T14:22:00Z">
              <w:r>
                <w:t>21/</w:t>
              </w:r>
            </w:ins>
            <w:ins w:id="779" w:author="Susan Duncan" w:date="2024-07-16T14:02:00Z" w16du:dateUtc="2024-07-16T04:02:00Z">
              <w:r w:rsidR="00002C2F">
                <w:t>7</w:t>
              </w:r>
            </w:ins>
            <w:ins w:id="780" w:author="Tina Larrad" w:date="2022-06-21T14:22:00Z">
              <w:del w:id="781" w:author="Susan Duncan" w:date="2024-07-16T14:02:00Z" w16du:dateUtc="2024-07-16T04:02:00Z">
                <w:r w:rsidDel="00002C2F">
                  <w:delText>6</w:delText>
                </w:r>
              </w:del>
              <w:r>
                <w:t>/202</w:t>
              </w:r>
            </w:ins>
            <w:ins w:id="782" w:author="Susan Duncan" w:date="2024-07-16T14:01:00Z" w16du:dateUtc="2024-07-16T04:01:00Z">
              <w:r w:rsidR="00002C2F">
                <w:t>4</w:t>
              </w:r>
            </w:ins>
            <w:ins w:id="783" w:author="Tina Larrad" w:date="2022-06-21T14:22:00Z">
              <w:del w:id="784" w:author="Susan Duncan" w:date="2024-07-16T14:01:00Z" w16du:dateUtc="2024-07-16T04:01:00Z">
                <w:r w:rsidDel="00002C2F">
                  <w:delText>2</w:delText>
                </w:r>
              </w:del>
            </w:ins>
          </w:p>
        </w:tc>
      </w:tr>
      <w:tr w:rsidR="00904D26" w14:paraId="7429BD0B" w14:textId="77777777" w:rsidTr="00CE55F7">
        <w:trPr>
          <w:ins w:id="785" w:author="Tina Larrad" w:date="2022-06-21T14:21:00Z"/>
        </w:trPr>
        <w:tc>
          <w:tcPr>
            <w:tcW w:w="2940" w:type="dxa"/>
          </w:tcPr>
          <w:p w14:paraId="60159CED" w14:textId="77777777" w:rsidR="00904D26" w:rsidRDefault="00904D26" w:rsidP="00F25838">
            <w:pPr>
              <w:rPr>
                <w:ins w:id="786" w:author="Tina Larrad" w:date="2022-06-21T14:21:00Z"/>
              </w:rPr>
            </w:pPr>
            <w:ins w:id="787" w:author="Tina Larrad" w:date="2022-06-21T14:21:00Z">
              <w:r>
                <w:t>Consultation</w:t>
              </w:r>
            </w:ins>
          </w:p>
        </w:tc>
        <w:tc>
          <w:tcPr>
            <w:tcW w:w="6075" w:type="dxa"/>
          </w:tcPr>
          <w:p w14:paraId="3836371D" w14:textId="77777777" w:rsidR="00904D26" w:rsidRDefault="000E5AE6" w:rsidP="00F25838">
            <w:pPr>
              <w:rPr>
                <w:ins w:id="788" w:author="Tina Larrad" w:date="2022-06-21T17:49:00Z"/>
                <w:rFonts w:ascii="Calibri" w:eastAsia="Times New Roman" w:hAnsi="Calibri" w:cs="Times New Roman"/>
                <w:lang w:eastAsia="en-AU"/>
              </w:rPr>
            </w:pPr>
            <w:ins w:id="789" w:author="Tina Larrad" w:date="2022-06-21T17:48:00Z">
              <w:r>
                <w:rPr>
                  <w:rFonts w:ascii="Calibri" w:eastAsia="Times New Roman" w:hAnsi="Calibri" w:cs="Times New Roman"/>
                  <w:lang w:eastAsia="en-AU"/>
                </w:rPr>
                <w:t xml:space="preserve">Communicated to school community via school website </w:t>
              </w:r>
            </w:ins>
          </w:p>
          <w:p w14:paraId="383213AE" w14:textId="1E3F1D99" w:rsidR="000E5AE6" w:rsidRDefault="000E5AE6" w:rsidP="00F25838">
            <w:pPr>
              <w:rPr>
                <w:ins w:id="790" w:author="Tina Larrad" w:date="2022-06-21T14:21:00Z"/>
              </w:rPr>
            </w:pPr>
            <w:ins w:id="791" w:author="Tina Larrad" w:date="2022-06-21T17:49:00Z">
              <w:r>
                <w:t xml:space="preserve">Shared with school council </w:t>
              </w:r>
            </w:ins>
            <w:ins w:id="792" w:author="Tina Larrad" w:date="2022-10-05T08:41:00Z">
              <w:del w:id="793" w:author="Susan Duncan" w:date="2024-07-16T14:02:00Z" w16du:dateUtc="2024-07-16T04:02:00Z">
                <w:r w:rsidR="00C01D28" w:rsidDel="00002C2F">
                  <w:delText>12</w:delText>
                </w:r>
                <w:r w:rsidR="00C01D28" w:rsidRPr="00C01D28" w:rsidDel="00002C2F">
                  <w:rPr>
                    <w:vertAlign w:val="superscript"/>
                    <w:rPrChange w:id="794" w:author="Tina Larrad" w:date="2022-10-05T08:41:00Z">
                      <w:rPr/>
                    </w:rPrChange>
                  </w:rPr>
                  <w:delText>th</w:delText>
                </w:r>
                <w:r w:rsidR="00C01D28" w:rsidDel="00002C2F">
                  <w:delText xml:space="preserve"> October</w:delText>
                </w:r>
              </w:del>
            </w:ins>
            <w:ins w:id="795" w:author="Susan Duncan" w:date="2024-07-16T14:02:00Z" w16du:dateUtc="2024-07-16T04:02:00Z">
              <w:r w:rsidR="00002C2F">
                <w:t>August</w:t>
              </w:r>
            </w:ins>
            <w:ins w:id="796" w:author="Tina Larrad" w:date="2022-10-05T08:41:00Z">
              <w:r w:rsidR="00C01D28">
                <w:t xml:space="preserve"> 202</w:t>
              </w:r>
            </w:ins>
            <w:ins w:id="797" w:author="Susan Duncan" w:date="2024-07-16T14:02:00Z" w16du:dateUtc="2024-07-16T04:02:00Z">
              <w:r w:rsidR="00002C2F">
                <w:t>4</w:t>
              </w:r>
            </w:ins>
            <w:ins w:id="798" w:author="Tina Larrad" w:date="2022-10-05T08:41:00Z">
              <w:del w:id="799" w:author="Susan Duncan" w:date="2024-07-16T14:02:00Z" w16du:dateUtc="2024-07-16T04:02:00Z">
                <w:r w:rsidR="00C01D28" w:rsidDel="00002C2F">
                  <w:delText>2</w:delText>
                </w:r>
              </w:del>
              <w:r w:rsidR="00C01D28">
                <w:t xml:space="preserve"> </w:t>
              </w:r>
            </w:ins>
            <w:ins w:id="800" w:author="Tina Larrad" w:date="2022-06-21T17:49:00Z">
              <w:r>
                <w:t xml:space="preserve">and </w:t>
              </w:r>
            </w:ins>
            <w:ins w:id="801" w:author="Susan Duncan" w:date="2024-07-16T14:06:00Z" w16du:dateUtc="2024-07-16T04:06:00Z">
              <w:r w:rsidR="007557AD">
                <w:t xml:space="preserve">a summary with the </w:t>
              </w:r>
            </w:ins>
            <w:ins w:id="802" w:author="Tina Larrad" w:date="2022-06-21T17:49:00Z">
              <w:r>
                <w:t>student leadership team</w:t>
              </w:r>
            </w:ins>
          </w:p>
        </w:tc>
      </w:tr>
      <w:tr w:rsidR="00904D26" w14:paraId="36DE397A" w14:textId="77777777" w:rsidTr="00CE55F7">
        <w:trPr>
          <w:ins w:id="803" w:author="Tina Larrad" w:date="2022-06-21T14:21:00Z"/>
        </w:trPr>
        <w:tc>
          <w:tcPr>
            <w:tcW w:w="2940" w:type="dxa"/>
          </w:tcPr>
          <w:p w14:paraId="0046501A" w14:textId="77777777" w:rsidR="00904D26" w:rsidRDefault="00904D26" w:rsidP="00F25838">
            <w:pPr>
              <w:rPr>
                <w:ins w:id="804" w:author="Tina Larrad" w:date="2022-06-21T14:21:00Z"/>
              </w:rPr>
            </w:pPr>
            <w:ins w:id="805" w:author="Tina Larrad" w:date="2022-06-21T14:21:00Z">
              <w:r>
                <w:t>Approved by</w:t>
              </w:r>
            </w:ins>
          </w:p>
        </w:tc>
        <w:tc>
          <w:tcPr>
            <w:tcW w:w="6075" w:type="dxa"/>
          </w:tcPr>
          <w:p w14:paraId="247BA7B9" w14:textId="77777777" w:rsidR="00904D26" w:rsidRDefault="00904D26" w:rsidP="00F25838">
            <w:pPr>
              <w:rPr>
                <w:ins w:id="806" w:author="Tina Larrad" w:date="2022-06-21T14:21:00Z"/>
              </w:rPr>
            </w:pPr>
            <w:ins w:id="807" w:author="Tina Larrad" w:date="2022-06-21T14:21:00Z">
              <w:r>
                <w:t xml:space="preserve">Principal </w:t>
              </w:r>
            </w:ins>
          </w:p>
        </w:tc>
      </w:tr>
      <w:tr w:rsidR="00904D26" w14:paraId="2882207A" w14:textId="77777777" w:rsidTr="00CE55F7">
        <w:trPr>
          <w:trHeight w:val="70"/>
          <w:ins w:id="808" w:author="Tina Larrad" w:date="2022-06-21T14:21:00Z"/>
        </w:trPr>
        <w:tc>
          <w:tcPr>
            <w:tcW w:w="2940" w:type="dxa"/>
          </w:tcPr>
          <w:p w14:paraId="064FDA4F" w14:textId="77777777" w:rsidR="00904D26" w:rsidRDefault="00904D26" w:rsidP="00F25838">
            <w:pPr>
              <w:rPr>
                <w:ins w:id="809" w:author="Tina Larrad" w:date="2022-06-21T14:21:00Z"/>
              </w:rPr>
            </w:pPr>
            <w:ins w:id="810" w:author="Tina Larrad" w:date="2022-06-21T14:21:00Z">
              <w:r>
                <w:t>Next scheduled review date</w:t>
              </w:r>
            </w:ins>
          </w:p>
        </w:tc>
        <w:tc>
          <w:tcPr>
            <w:tcW w:w="6075" w:type="dxa"/>
          </w:tcPr>
          <w:p w14:paraId="4076CC23" w14:textId="325403B5" w:rsidR="00904D26" w:rsidRDefault="00544FEE" w:rsidP="00F25838">
            <w:pPr>
              <w:rPr>
                <w:ins w:id="811" w:author="Tina Larrad" w:date="2022-06-21T14:21:00Z"/>
              </w:rPr>
            </w:pPr>
            <w:ins w:id="812" w:author="Tina Larrad" w:date="2022-06-21T14:22:00Z">
              <w:r>
                <w:t>Ju</w:t>
              </w:r>
            </w:ins>
            <w:ins w:id="813" w:author="Susan Duncan" w:date="2024-07-16T14:51:00Z" w16du:dateUtc="2024-07-16T04:51:00Z">
              <w:r w:rsidR="006E20FB">
                <w:t>ly</w:t>
              </w:r>
            </w:ins>
            <w:ins w:id="814" w:author="Tina Larrad" w:date="2022-06-21T14:22:00Z">
              <w:del w:id="815" w:author="Susan Duncan" w:date="2024-07-16T14:51:00Z" w16du:dateUtc="2024-07-16T04:51:00Z">
                <w:r w:rsidDel="006E20FB">
                  <w:delText>ne</w:delText>
                </w:r>
              </w:del>
              <w:r>
                <w:t xml:space="preserve"> 202</w:t>
              </w:r>
            </w:ins>
            <w:ins w:id="816" w:author="Susan Duncan" w:date="2024-07-16T14:02:00Z" w16du:dateUtc="2024-07-16T04:02:00Z">
              <w:r w:rsidR="00002C2F">
                <w:t>6</w:t>
              </w:r>
            </w:ins>
            <w:ins w:id="817" w:author="Tina Larrad" w:date="2022-06-21T14:22:00Z">
              <w:del w:id="818" w:author="Susan Duncan" w:date="2024-07-16T14:02:00Z" w16du:dateUtc="2024-07-16T04:02:00Z">
                <w:r w:rsidDel="00002C2F">
                  <w:delText>4</w:delText>
                </w:r>
              </w:del>
            </w:ins>
          </w:p>
        </w:tc>
      </w:tr>
    </w:tbl>
    <w:p w14:paraId="22FBC683" w14:textId="2409DA70" w:rsidR="00417B6C" w:rsidRPr="001A5B15" w:rsidDel="00904D26" w:rsidRDefault="00C92190" w:rsidP="001A5B15">
      <w:pPr>
        <w:pStyle w:val="Heading2"/>
        <w:spacing w:after="120" w:line="240" w:lineRule="auto"/>
        <w:jc w:val="both"/>
        <w:rPr>
          <w:del w:id="819" w:author="Tina Larrad" w:date="2022-06-21T14:20:00Z"/>
          <w:b/>
          <w:caps/>
          <w:color w:val="5B9BD5" w:themeColor="accent1"/>
        </w:rPr>
      </w:pPr>
      <w:del w:id="820" w:author="Tina Larrad" w:date="2022-06-21T14:20:00Z">
        <w:r w:rsidDel="00904D26">
          <w:rPr>
            <w:b/>
            <w:caps/>
            <w:color w:val="5B9BD5" w:themeColor="accent1"/>
          </w:rPr>
          <w:delText>Further information and r</w:delText>
        </w:r>
        <w:r w:rsidR="007E0D6A" w:rsidRPr="001A5B15" w:rsidDel="00904D26">
          <w:rPr>
            <w:b/>
            <w:caps/>
            <w:color w:val="5B9BD5" w:themeColor="accent1"/>
          </w:rPr>
          <w:delText>esources</w:delText>
        </w:r>
      </w:del>
    </w:p>
    <w:p w14:paraId="37F21E64" w14:textId="0A92EC49" w:rsidR="00C539EA" w:rsidDel="00904D26" w:rsidRDefault="00303878" w:rsidP="001A5B15">
      <w:pPr>
        <w:jc w:val="both"/>
        <w:rPr>
          <w:del w:id="821" w:author="Tina Larrad" w:date="2022-06-21T14:20:00Z"/>
        </w:rPr>
      </w:pPr>
      <w:del w:id="822" w:author="Tina Larrad" w:date="2022-06-21T14:20:00Z">
        <w:r w:rsidRPr="001A5B15" w:rsidDel="00904D26">
          <w:delText xml:space="preserve">This policy should be read in conjunction with </w:delText>
        </w:r>
        <w:r w:rsidDel="00904D26">
          <w:delText>the following school policies:</w:delText>
        </w:r>
        <w:r w:rsidRPr="001A5B15" w:rsidDel="00904D26">
          <w:delText xml:space="preserve"> </w:delText>
        </w:r>
        <w:r w:rsidRPr="004D0045" w:rsidDel="00904D26">
          <w:rPr>
            <w:rPrChange w:id="823" w:author="Duncan, Susan J" w:date="2019-05-09T17:51:00Z">
              <w:rPr>
                <w:highlight w:val="yellow"/>
              </w:rPr>
            </w:rPrChange>
          </w:rPr>
          <w:delText xml:space="preserve">[insert details of your related school policies. A sample list is provided as follows] </w:delText>
        </w:r>
      </w:del>
    </w:p>
    <w:p w14:paraId="356E22BB" w14:textId="0224AEAD" w:rsidR="0044288C" w:rsidRPr="004D0045" w:rsidDel="00904D26" w:rsidRDefault="00C539EA" w:rsidP="00283DCD">
      <w:pPr>
        <w:pStyle w:val="ListParagraph"/>
        <w:numPr>
          <w:ilvl w:val="0"/>
          <w:numId w:val="30"/>
        </w:numPr>
        <w:jc w:val="both"/>
        <w:rPr>
          <w:del w:id="824" w:author="Tina Larrad" w:date="2022-06-21T14:20:00Z"/>
          <w:rPrChange w:id="825" w:author="Duncan, Susan J" w:date="2019-05-09T17:52:00Z">
            <w:rPr>
              <w:del w:id="826" w:author="Tina Larrad" w:date="2022-06-21T14:20:00Z"/>
              <w:highlight w:val="yellow"/>
            </w:rPr>
          </w:rPrChange>
        </w:rPr>
      </w:pPr>
      <w:del w:id="827" w:author="Tina Larrad" w:date="2022-06-21T14:20:00Z">
        <w:r w:rsidRPr="004D0045" w:rsidDel="00904D26">
          <w:rPr>
            <w:rPrChange w:id="828" w:author="Duncan, Susan J" w:date="2019-05-09T17:52:00Z">
              <w:rPr>
                <w:highlight w:val="yellow"/>
              </w:rPr>
            </w:rPrChange>
          </w:rPr>
          <w:delText>Statement of Values</w:delText>
        </w:r>
        <w:r w:rsidR="00303878" w:rsidRPr="004D0045" w:rsidDel="00904D26">
          <w:rPr>
            <w:rPrChange w:id="829" w:author="Duncan, Susan J" w:date="2019-05-09T17:52:00Z">
              <w:rPr>
                <w:highlight w:val="yellow"/>
              </w:rPr>
            </w:rPrChange>
          </w:rPr>
          <w:delText xml:space="preserve"> and School Philosophy</w:delText>
        </w:r>
      </w:del>
    </w:p>
    <w:p w14:paraId="62D4E523" w14:textId="500C8CD3" w:rsidR="00C539EA" w:rsidRPr="004D0045" w:rsidDel="00904D26" w:rsidRDefault="00C539EA" w:rsidP="00283DCD">
      <w:pPr>
        <w:pStyle w:val="ListParagraph"/>
        <w:numPr>
          <w:ilvl w:val="0"/>
          <w:numId w:val="30"/>
        </w:numPr>
        <w:jc w:val="both"/>
        <w:rPr>
          <w:del w:id="830" w:author="Tina Larrad" w:date="2022-06-21T14:20:00Z"/>
          <w:rPrChange w:id="831" w:author="Duncan, Susan J" w:date="2019-05-09T17:52:00Z">
            <w:rPr>
              <w:del w:id="832" w:author="Tina Larrad" w:date="2022-06-21T14:20:00Z"/>
              <w:highlight w:val="yellow"/>
            </w:rPr>
          </w:rPrChange>
        </w:rPr>
      </w:pPr>
      <w:del w:id="833" w:author="Tina Larrad" w:date="2022-06-21T14:20:00Z">
        <w:r w:rsidRPr="004D0045" w:rsidDel="00904D26">
          <w:rPr>
            <w:rPrChange w:id="834" w:author="Duncan, Susan J" w:date="2019-05-09T17:52:00Z">
              <w:rPr>
                <w:highlight w:val="yellow"/>
              </w:rPr>
            </w:rPrChange>
          </w:rPr>
          <w:delText>Student Wellbeing and Engagement Policy</w:delText>
        </w:r>
      </w:del>
    </w:p>
    <w:p w14:paraId="2BC042A5" w14:textId="24788104" w:rsidR="00C539EA" w:rsidRPr="004D0045" w:rsidDel="00904D26" w:rsidRDefault="00C539EA" w:rsidP="00283DCD">
      <w:pPr>
        <w:pStyle w:val="ListParagraph"/>
        <w:numPr>
          <w:ilvl w:val="0"/>
          <w:numId w:val="30"/>
        </w:numPr>
        <w:jc w:val="both"/>
        <w:rPr>
          <w:del w:id="835" w:author="Tina Larrad" w:date="2022-06-21T14:20:00Z"/>
          <w:rPrChange w:id="836" w:author="Duncan, Susan J" w:date="2019-05-09T17:52:00Z">
            <w:rPr>
              <w:del w:id="837" w:author="Tina Larrad" w:date="2022-06-21T14:20:00Z"/>
              <w:highlight w:val="yellow"/>
            </w:rPr>
          </w:rPrChange>
        </w:rPr>
      </w:pPr>
      <w:del w:id="838" w:author="Tina Larrad" w:date="2022-06-21T14:20:00Z">
        <w:r w:rsidRPr="004D0045" w:rsidDel="00904D26">
          <w:rPr>
            <w:rPrChange w:id="839" w:author="Duncan, Susan J" w:date="2019-05-09T17:52:00Z">
              <w:rPr>
                <w:highlight w:val="yellow"/>
              </w:rPr>
            </w:rPrChange>
          </w:rPr>
          <w:delText>Parent Complaints policy</w:delText>
        </w:r>
      </w:del>
    </w:p>
    <w:p w14:paraId="714CF381" w14:textId="468B230E" w:rsidR="00303878" w:rsidRPr="004D0045" w:rsidDel="00904D26" w:rsidRDefault="00303878" w:rsidP="00283DCD">
      <w:pPr>
        <w:pStyle w:val="ListParagraph"/>
        <w:numPr>
          <w:ilvl w:val="0"/>
          <w:numId w:val="30"/>
        </w:numPr>
        <w:jc w:val="both"/>
        <w:rPr>
          <w:del w:id="840" w:author="Tina Larrad" w:date="2022-06-21T14:20:00Z"/>
          <w:rPrChange w:id="841" w:author="Duncan, Susan J" w:date="2019-05-09T17:52:00Z">
            <w:rPr>
              <w:del w:id="842" w:author="Tina Larrad" w:date="2022-06-21T14:20:00Z"/>
              <w:highlight w:val="yellow"/>
            </w:rPr>
          </w:rPrChange>
        </w:rPr>
      </w:pPr>
      <w:del w:id="843" w:author="Tina Larrad" w:date="2022-06-21T14:20:00Z">
        <w:r w:rsidRPr="004D0045" w:rsidDel="00904D26">
          <w:rPr>
            <w:rPrChange w:id="844" w:author="Duncan, Susan J" w:date="2019-05-09T17:52:00Z">
              <w:rPr>
                <w:highlight w:val="yellow"/>
              </w:rPr>
            </w:rPrChange>
          </w:rPr>
          <w:delText>Duty of Care Policy</w:delText>
        </w:r>
      </w:del>
    </w:p>
    <w:p w14:paraId="7FF8E931" w14:textId="63125E93" w:rsidR="00303878" w:rsidRPr="004D0045" w:rsidDel="00904D26" w:rsidRDefault="005B06D2" w:rsidP="00283DCD">
      <w:pPr>
        <w:pStyle w:val="ListParagraph"/>
        <w:numPr>
          <w:ilvl w:val="0"/>
          <w:numId w:val="30"/>
        </w:numPr>
        <w:jc w:val="both"/>
        <w:rPr>
          <w:del w:id="845" w:author="Tina Larrad" w:date="2022-06-21T14:20:00Z"/>
          <w:rPrChange w:id="846" w:author="Duncan, Susan J" w:date="2019-05-09T17:52:00Z">
            <w:rPr>
              <w:del w:id="847" w:author="Tina Larrad" w:date="2022-06-21T14:20:00Z"/>
              <w:highlight w:val="yellow"/>
            </w:rPr>
          </w:rPrChange>
        </w:rPr>
      </w:pPr>
      <w:del w:id="848" w:author="Tina Larrad" w:date="2022-06-21T14:20:00Z">
        <w:r w:rsidRPr="004D0045" w:rsidDel="00904D26">
          <w:rPr>
            <w:rPrChange w:id="849" w:author="Duncan, Susan J" w:date="2019-05-09T17:52:00Z">
              <w:rPr>
                <w:highlight w:val="yellow"/>
              </w:rPr>
            </w:rPrChange>
          </w:rPr>
          <w:lastRenderedPageBreak/>
          <w:delText>Inclusion and Diversity Policy</w:delText>
        </w:r>
      </w:del>
    </w:p>
    <w:p w14:paraId="24033FF6" w14:textId="2241016F" w:rsidR="005B06D2" w:rsidRPr="005B06D2" w:rsidDel="00904D26" w:rsidRDefault="005B06D2" w:rsidP="00283DCD">
      <w:pPr>
        <w:pStyle w:val="ListParagraph"/>
        <w:numPr>
          <w:ilvl w:val="0"/>
          <w:numId w:val="30"/>
        </w:numPr>
        <w:jc w:val="both"/>
        <w:rPr>
          <w:del w:id="850" w:author="Tina Larrad" w:date="2022-06-21T14:20:00Z"/>
          <w:highlight w:val="yellow"/>
        </w:rPr>
      </w:pPr>
      <w:del w:id="851" w:author="Tina Larrad" w:date="2022-06-21T14:20:00Z">
        <w:r w:rsidRPr="005B06D2" w:rsidDel="00904D26">
          <w:rPr>
            <w:highlight w:val="yellow"/>
          </w:rPr>
          <w:delText>Equal Opportunity Policy</w:delText>
        </w:r>
      </w:del>
    </w:p>
    <w:p w14:paraId="1B967D9A" w14:textId="6C538F13" w:rsidR="0044288C" w:rsidDel="00904D26" w:rsidRDefault="0044288C" w:rsidP="001A5B15">
      <w:pPr>
        <w:jc w:val="both"/>
        <w:rPr>
          <w:del w:id="852" w:author="Tina Larrad" w:date="2022-06-21T14:20:00Z"/>
        </w:rPr>
      </w:pPr>
      <w:del w:id="853" w:author="Tina Larrad" w:date="2022-06-21T14:20:00Z">
        <w:r w:rsidDel="00904D26">
          <w:delText xml:space="preserve">The following websites and resources provide useful information on prevention </w:delText>
        </w:r>
        <w:r w:rsidR="00C539EA" w:rsidDel="00904D26">
          <w:delText>and responding to bullying</w:delText>
        </w:r>
        <w:r w:rsidR="00303878" w:rsidDel="00904D26">
          <w:delText>, as well as supporting students who have been the target of bullying behaviours</w:delText>
        </w:r>
        <w:r w:rsidDel="00904D26">
          <w:delText>:</w:delText>
        </w:r>
      </w:del>
    </w:p>
    <w:p w14:paraId="0A872161" w14:textId="7399A9B6" w:rsidR="0044288C" w:rsidRPr="00675487" w:rsidDel="00904D26" w:rsidRDefault="008A7548" w:rsidP="00283DCD">
      <w:pPr>
        <w:pStyle w:val="ListParagraph"/>
        <w:numPr>
          <w:ilvl w:val="0"/>
          <w:numId w:val="31"/>
        </w:numPr>
        <w:jc w:val="both"/>
        <w:rPr>
          <w:del w:id="854" w:author="Tina Larrad" w:date="2022-06-21T14:20:00Z"/>
          <w:rPrChange w:id="855" w:author="Duncan, Susan J" w:date="2019-05-09T17:50:00Z">
            <w:rPr>
              <w:del w:id="856" w:author="Tina Larrad" w:date="2022-06-21T14:20:00Z"/>
              <w:highlight w:val="yellow"/>
            </w:rPr>
          </w:rPrChange>
        </w:rPr>
      </w:pPr>
      <w:del w:id="857" w:author="Tina Larrad" w:date="2022-06-21T14:20:00Z">
        <w:r w:rsidRPr="00675487" w:rsidDel="00904D26">
          <w:rPr>
            <w:rStyle w:val="Hyperlink"/>
            <w:rPrChange w:id="858" w:author="Duncan, Susan J" w:date="2019-05-09T17:50:00Z">
              <w:rPr>
                <w:rStyle w:val="Hyperlink"/>
                <w:highlight w:val="yellow"/>
              </w:rPr>
            </w:rPrChange>
          </w:rPr>
          <w:fldChar w:fldCharType="begin"/>
        </w:r>
        <w:r w:rsidRPr="00675487" w:rsidDel="00904D26">
          <w:rPr>
            <w:rStyle w:val="Hyperlink"/>
            <w:rPrChange w:id="859" w:author="Duncan, Susan J" w:date="2019-05-09T17:50:00Z">
              <w:rPr>
                <w:rStyle w:val="Hyperlink"/>
                <w:highlight w:val="yellow"/>
              </w:rPr>
            </w:rPrChange>
          </w:rPr>
          <w:delInstrText xml:space="preserve"> HYPERLINK "https://bullyingnoway.gov.au/PreventingBullying/Planning/Pages/School-policy.aspx" </w:delInstrText>
        </w:r>
        <w:r w:rsidRPr="00735DB6" w:rsidDel="00904D26">
          <w:rPr>
            <w:rStyle w:val="Hyperlink"/>
          </w:rPr>
        </w:r>
        <w:r w:rsidRPr="00675487" w:rsidDel="00904D26">
          <w:rPr>
            <w:rStyle w:val="Hyperlink"/>
            <w:rPrChange w:id="860" w:author="Duncan, Susan J" w:date="2019-05-09T17:50:00Z">
              <w:rPr>
                <w:rStyle w:val="Hyperlink"/>
                <w:highlight w:val="yellow"/>
              </w:rPr>
            </w:rPrChange>
          </w:rPr>
          <w:fldChar w:fldCharType="separate"/>
        </w:r>
        <w:r w:rsidR="0044288C" w:rsidRPr="00675487" w:rsidDel="00904D26">
          <w:rPr>
            <w:rStyle w:val="Hyperlink"/>
            <w:rPrChange w:id="861" w:author="Duncan, Susan J" w:date="2019-05-09T17:50:00Z">
              <w:rPr>
                <w:rStyle w:val="Hyperlink"/>
                <w:highlight w:val="yellow"/>
              </w:rPr>
            </w:rPrChange>
          </w:rPr>
          <w:delText>Bully Stoppers</w:delText>
        </w:r>
        <w:r w:rsidRPr="00675487" w:rsidDel="00904D26">
          <w:rPr>
            <w:rStyle w:val="Hyperlink"/>
            <w:rPrChange w:id="862" w:author="Duncan, Susan J" w:date="2019-05-09T17:50:00Z">
              <w:rPr>
                <w:rStyle w:val="Hyperlink"/>
                <w:highlight w:val="yellow"/>
              </w:rPr>
            </w:rPrChange>
          </w:rPr>
          <w:fldChar w:fldCharType="end"/>
        </w:r>
      </w:del>
    </w:p>
    <w:p w14:paraId="42D970C1" w14:textId="55B93998" w:rsidR="00283DCD" w:rsidRPr="00675487" w:rsidDel="00904D26" w:rsidRDefault="008A7548" w:rsidP="00283DCD">
      <w:pPr>
        <w:pStyle w:val="ListParagraph"/>
        <w:numPr>
          <w:ilvl w:val="0"/>
          <w:numId w:val="31"/>
        </w:numPr>
        <w:jc w:val="both"/>
        <w:rPr>
          <w:del w:id="863" w:author="Tina Larrad" w:date="2022-06-21T14:20:00Z"/>
        </w:rPr>
      </w:pPr>
      <w:del w:id="864" w:author="Tina Larrad" w:date="2022-06-21T14:20:00Z">
        <w:r w:rsidRPr="00675487" w:rsidDel="00904D26">
          <w:rPr>
            <w:rStyle w:val="Hyperlink"/>
            <w:rPrChange w:id="865" w:author="Duncan, Susan J" w:date="2019-05-09T17:50:00Z">
              <w:rPr>
                <w:rStyle w:val="Hyperlink"/>
                <w:highlight w:val="yellow"/>
              </w:rPr>
            </w:rPrChange>
          </w:rPr>
          <w:fldChar w:fldCharType="begin"/>
        </w:r>
        <w:r w:rsidRPr="00675487" w:rsidDel="00904D26">
          <w:rPr>
            <w:rStyle w:val="Hyperlink"/>
            <w:rPrChange w:id="866" w:author="Duncan, Susan J" w:date="2019-05-09T17:50:00Z">
              <w:rPr>
                <w:rStyle w:val="Hyperlink"/>
                <w:highlight w:val="yellow"/>
              </w:rPr>
            </w:rPrChange>
          </w:rPr>
          <w:delInstrText xml:space="preserve"> HYPERLINK "https://kidshelpline.com.au/" </w:delInstrText>
        </w:r>
        <w:r w:rsidRPr="00735DB6" w:rsidDel="00904D26">
          <w:rPr>
            <w:rStyle w:val="Hyperlink"/>
          </w:rPr>
        </w:r>
        <w:r w:rsidRPr="00675487" w:rsidDel="00904D26">
          <w:rPr>
            <w:rStyle w:val="Hyperlink"/>
            <w:rPrChange w:id="867" w:author="Duncan, Susan J" w:date="2019-05-09T17:50:00Z">
              <w:rPr>
                <w:rStyle w:val="Hyperlink"/>
                <w:highlight w:val="yellow"/>
              </w:rPr>
            </w:rPrChange>
          </w:rPr>
          <w:fldChar w:fldCharType="separate"/>
        </w:r>
        <w:r w:rsidR="0044288C" w:rsidRPr="00675487" w:rsidDel="00904D26">
          <w:rPr>
            <w:rStyle w:val="Hyperlink"/>
            <w:rPrChange w:id="868" w:author="Duncan, Susan J" w:date="2019-05-09T17:50:00Z">
              <w:rPr>
                <w:rStyle w:val="Hyperlink"/>
                <w:highlight w:val="yellow"/>
              </w:rPr>
            </w:rPrChange>
          </w:rPr>
          <w:delText>Kids</w:delText>
        </w:r>
        <w:r w:rsidR="00283DCD" w:rsidRPr="00675487" w:rsidDel="00904D26">
          <w:rPr>
            <w:rStyle w:val="Hyperlink"/>
            <w:rPrChange w:id="869" w:author="Duncan, Susan J" w:date="2019-05-09T17:50:00Z">
              <w:rPr>
                <w:rStyle w:val="Hyperlink"/>
                <w:highlight w:val="yellow"/>
              </w:rPr>
            </w:rPrChange>
          </w:rPr>
          <w:delText xml:space="preserve"> Helpline</w:delText>
        </w:r>
        <w:r w:rsidRPr="00675487" w:rsidDel="00904D26">
          <w:rPr>
            <w:rStyle w:val="Hyperlink"/>
            <w:rPrChange w:id="870" w:author="Duncan, Susan J" w:date="2019-05-09T17:50:00Z">
              <w:rPr>
                <w:rStyle w:val="Hyperlink"/>
                <w:highlight w:val="yellow"/>
              </w:rPr>
            </w:rPrChange>
          </w:rPr>
          <w:fldChar w:fldCharType="end"/>
        </w:r>
      </w:del>
    </w:p>
    <w:p w14:paraId="794A1AA4" w14:textId="0C9493FA" w:rsidR="00675487" w:rsidRPr="00675487" w:rsidDel="00904D26" w:rsidRDefault="008A7548">
      <w:pPr>
        <w:pStyle w:val="ListParagraph"/>
        <w:numPr>
          <w:ilvl w:val="0"/>
          <w:numId w:val="31"/>
        </w:numPr>
        <w:jc w:val="both"/>
        <w:rPr>
          <w:del w:id="871" w:author="Tina Larrad" w:date="2022-06-21T14:20:00Z"/>
        </w:rPr>
      </w:pPr>
      <w:del w:id="872" w:author="Tina Larrad" w:date="2022-06-21T14:20:00Z">
        <w:r w:rsidRPr="00675487" w:rsidDel="00904D26">
          <w:rPr>
            <w:rStyle w:val="Hyperlink"/>
            <w:rPrChange w:id="873" w:author="Duncan, Susan J" w:date="2019-05-09T17:50:00Z">
              <w:rPr>
                <w:rStyle w:val="Hyperlink"/>
                <w:highlight w:val="yellow"/>
              </w:rPr>
            </w:rPrChange>
          </w:rPr>
          <w:fldChar w:fldCharType="begin"/>
        </w:r>
        <w:r w:rsidRPr="00675487" w:rsidDel="00904D26">
          <w:rPr>
            <w:rStyle w:val="Hyperlink"/>
            <w:rPrChange w:id="874" w:author="Duncan, Susan J" w:date="2019-05-09T17:50:00Z">
              <w:rPr>
                <w:rStyle w:val="Hyperlink"/>
                <w:highlight w:val="yellow"/>
              </w:rPr>
            </w:rPrChange>
          </w:rPr>
          <w:delInstrText xml:space="preserve"> HYPERLINK "https://www.lifeline.org.au/" </w:delInstrText>
        </w:r>
        <w:r w:rsidRPr="00735DB6" w:rsidDel="00904D26">
          <w:rPr>
            <w:rStyle w:val="Hyperlink"/>
          </w:rPr>
        </w:r>
        <w:r w:rsidRPr="00675487" w:rsidDel="00904D26">
          <w:rPr>
            <w:rStyle w:val="Hyperlink"/>
            <w:rPrChange w:id="875" w:author="Duncan, Susan J" w:date="2019-05-09T17:50:00Z">
              <w:rPr>
                <w:rStyle w:val="Hyperlink"/>
                <w:highlight w:val="yellow"/>
              </w:rPr>
            </w:rPrChange>
          </w:rPr>
          <w:fldChar w:fldCharType="separate"/>
        </w:r>
        <w:r w:rsidR="00283DCD" w:rsidRPr="00675487" w:rsidDel="00904D26">
          <w:rPr>
            <w:rStyle w:val="Hyperlink"/>
            <w:rPrChange w:id="876" w:author="Duncan, Susan J" w:date="2019-05-09T17:50:00Z">
              <w:rPr>
                <w:rStyle w:val="Hyperlink"/>
                <w:highlight w:val="yellow"/>
              </w:rPr>
            </w:rPrChange>
          </w:rPr>
          <w:delText>Lifeline</w:delText>
        </w:r>
        <w:r w:rsidRPr="00675487" w:rsidDel="00904D26">
          <w:rPr>
            <w:rStyle w:val="Hyperlink"/>
            <w:rPrChange w:id="877" w:author="Duncan, Susan J" w:date="2019-05-09T17:50:00Z">
              <w:rPr>
                <w:rStyle w:val="Hyperlink"/>
                <w:highlight w:val="yellow"/>
              </w:rPr>
            </w:rPrChange>
          </w:rPr>
          <w:fldChar w:fldCharType="end"/>
        </w:r>
      </w:del>
    </w:p>
    <w:p w14:paraId="01A08CD0" w14:textId="7A894E86" w:rsidR="00E00FFC" w:rsidRPr="00675487" w:rsidDel="00904D26" w:rsidRDefault="008A7548" w:rsidP="00283DCD">
      <w:pPr>
        <w:pStyle w:val="ListParagraph"/>
        <w:numPr>
          <w:ilvl w:val="0"/>
          <w:numId w:val="31"/>
        </w:numPr>
        <w:jc w:val="both"/>
        <w:rPr>
          <w:del w:id="878" w:author="Tina Larrad" w:date="2022-06-21T14:20:00Z"/>
          <w:rPrChange w:id="879" w:author="Duncan, Susan J" w:date="2019-05-09T17:50:00Z">
            <w:rPr>
              <w:del w:id="880" w:author="Tina Larrad" w:date="2022-06-21T14:20:00Z"/>
              <w:highlight w:val="yellow"/>
            </w:rPr>
          </w:rPrChange>
        </w:rPr>
      </w:pPr>
      <w:del w:id="881" w:author="Tina Larrad" w:date="2022-06-21T14:20:00Z">
        <w:r w:rsidRPr="00675487" w:rsidDel="00904D26">
          <w:rPr>
            <w:rStyle w:val="Hyperlink"/>
            <w:rPrChange w:id="882" w:author="Duncan, Susan J" w:date="2019-05-09T17:50:00Z">
              <w:rPr>
                <w:rStyle w:val="Hyperlink"/>
                <w:highlight w:val="yellow"/>
              </w:rPr>
            </w:rPrChange>
          </w:rPr>
          <w:fldChar w:fldCharType="begin"/>
        </w:r>
        <w:r w:rsidRPr="00675487" w:rsidDel="00904D26">
          <w:rPr>
            <w:rStyle w:val="Hyperlink"/>
            <w:rPrChange w:id="883" w:author="Duncan, Susan J" w:date="2019-05-09T17:50:00Z">
              <w:rPr>
                <w:rStyle w:val="Hyperlink"/>
                <w:highlight w:val="yellow"/>
              </w:rPr>
            </w:rPrChange>
          </w:rPr>
          <w:delInstrText xml:space="preserve"> HYPERLINK "https://bullyingnoway.gov.au/PreventingBullying/Planning/Pages/School-policy.aspx" </w:delInstrText>
        </w:r>
        <w:r w:rsidRPr="00735DB6" w:rsidDel="00904D26">
          <w:rPr>
            <w:rStyle w:val="Hyperlink"/>
          </w:rPr>
        </w:r>
        <w:r w:rsidRPr="00675487" w:rsidDel="00904D26">
          <w:rPr>
            <w:rStyle w:val="Hyperlink"/>
            <w:rPrChange w:id="884" w:author="Duncan, Susan J" w:date="2019-05-09T17:50:00Z">
              <w:rPr>
                <w:rStyle w:val="Hyperlink"/>
                <w:highlight w:val="yellow"/>
              </w:rPr>
            </w:rPrChange>
          </w:rPr>
          <w:fldChar w:fldCharType="separate"/>
        </w:r>
        <w:r w:rsidR="00283DCD" w:rsidRPr="00675487" w:rsidDel="00904D26">
          <w:rPr>
            <w:rStyle w:val="Hyperlink"/>
            <w:rPrChange w:id="885" w:author="Duncan, Susan J" w:date="2019-05-09T17:50:00Z">
              <w:rPr>
                <w:rStyle w:val="Hyperlink"/>
                <w:highlight w:val="yellow"/>
              </w:rPr>
            </w:rPrChange>
          </w:rPr>
          <w:delText>Bullying. No way!</w:delText>
        </w:r>
        <w:r w:rsidRPr="00675487" w:rsidDel="00904D26">
          <w:rPr>
            <w:rStyle w:val="Hyperlink"/>
            <w:rPrChange w:id="886" w:author="Duncan, Susan J" w:date="2019-05-09T17:50:00Z">
              <w:rPr>
                <w:rStyle w:val="Hyperlink"/>
                <w:highlight w:val="yellow"/>
              </w:rPr>
            </w:rPrChange>
          </w:rPr>
          <w:fldChar w:fldCharType="end"/>
        </w:r>
      </w:del>
    </w:p>
    <w:p w14:paraId="0D4DDB37" w14:textId="10B94693" w:rsidR="005B06D2" w:rsidRPr="005B06D2" w:rsidDel="00544FEE" w:rsidRDefault="005B06D2" w:rsidP="00283DCD">
      <w:pPr>
        <w:pStyle w:val="ListParagraph"/>
        <w:numPr>
          <w:ilvl w:val="0"/>
          <w:numId w:val="31"/>
        </w:numPr>
        <w:jc w:val="both"/>
        <w:rPr>
          <w:del w:id="887" w:author="Tina Larrad" w:date="2022-06-21T14:22:00Z"/>
          <w:highlight w:val="yellow"/>
        </w:rPr>
      </w:pPr>
      <w:del w:id="888" w:author="Tina Larrad" w:date="2022-06-21T14:22:00Z">
        <w:r w:rsidRPr="005B06D2" w:rsidDel="00544FEE">
          <w:rPr>
            <w:highlight w:val="yellow"/>
          </w:rPr>
          <w:delText>[insert other website or resources that may be useful for your school community]</w:delText>
        </w:r>
      </w:del>
    </w:p>
    <w:p w14:paraId="1FEB25AD" w14:textId="5152F48D" w:rsidR="00F857E8" w:rsidRPr="001A5B15" w:rsidDel="00544FEE" w:rsidRDefault="00C92190" w:rsidP="00F857E8">
      <w:pPr>
        <w:pStyle w:val="Heading2"/>
        <w:spacing w:after="120" w:line="240" w:lineRule="auto"/>
        <w:jc w:val="both"/>
        <w:rPr>
          <w:del w:id="889" w:author="Tina Larrad" w:date="2022-06-21T14:22:00Z"/>
          <w:b/>
          <w:caps/>
          <w:color w:val="5B9BD5" w:themeColor="accent1"/>
        </w:rPr>
      </w:pPr>
      <w:del w:id="890" w:author="Tina Larrad" w:date="2022-06-21T14:22:00Z">
        <w:r w:rsidDel="00544FEE">
          <w:rPr>
            <w:b/>
            <w:caps/>
            <w:color w:val="5B9BD5" w:themeColor="accent1"/>
          </w:rPr>
          <w:delText>E</w:delText>
        </w:r>
        <w:r w:rsidR="00F857E8" w:rsidRPr="001A5B15" w:rsidDel="00544FEE">
          <w:rPr>
            <w:b/>
            <w:caps/>
            <w:color w:val="5B9BD5" w:themeColor="accent1"/>
          </w:rPr>
          <w:delText>valuation</w:delText>
        </w:r>
      </w:del>
    </w:p>
    <w:p w14:paraId="1B111346" w14:textId="47F77E9C" w:rsidR="00F857E8" w:rsidRPr="001A5B15" w:rsidDel="00544FEE" w:rsidRDefault="00F857E8" w:rsidP="00F857E8">
      <w:pPr>
        <w:jc w:val="both"/>
        <w:rPr>
          <w:del w:id="891" w:author="Tina Larrad" w:date="2022-06-21T14:22:00Z"/>
          <w:rFonts w:cs="Arial"/>
          <w:u w:val="single"/>
        </w:rPr>
      </w:pPr>
      <w:del w:id="892" w:author="Tina Larrad" w:date="2022-06-21T14:22:00Z">
        <w:r w:rsidRPr="001A5B15" w:rsidDel="00544FEE">
          <w:delText xml:space="preserve">This </w:delText>
        </w:r>
        <w:r w:rsidR="00C01289" w:rsidDel="00544FEE">
          <w:delText xml:space="preserve">policy </w:delText>
        </w:r>
        <w:r w:rsidRPr="001A5B15" w:rsidDel="00544FEE">
          <w:delText xml:space="preserve">will be reviewed on </w:delText>
        </w:r>
        <w:r w:rsidRPr="00675487" w:rsidDel="00544FEE">
          <w:delText xml:space="preserve">an </w:delText>
        </w:r>
        <w:r w:rsidR="00381F8B" w:rsidRPr="00675487" w:rsidDel="00544FEE">
          <w:rPr>
            <w:rPrChange w:id="893" w:author="Duncan, Susan J" w:date="2019-05-09T17:50:00Z">
              <w:rPr>
                <w:highlight w:val="yellow"/>
              </w:rPr>
            </w:rPrChange>
          </w:rPr>
          <w:delText>[</w:delText>
        </w:r>
        <w:r w:rsidRPr="00675487" w:rsidDel="00544FEE">
          <w:rPr>
            <w:rPrChange w:id="894" w:author="Duncan, Susan J" w:date="2019-05-09T17:50:00Z">
              <w:rPr>
                <w:highlight w:val="yellow"/>
              </w:rPr>
            </w:rPrChange>
          </w:rPr>
          <w:delText>annual basis</w:delText>
        </w:r>
      </w:del>
      <w:ins w:id="895" w:author="Duncan, Susan J" w:date="2019-05-09T17:50:00Z">
        <w:del w:id="896" w:author="Tina Larrad" w:date="2022-06-21T14:22:00Z">
          <w:r w:rsidR="00675487" w:rsidRPr="00675487" w:rsidDel="00544FEE">
            <w:rPr>
              <w:rPrChange w:id="897" w:author="Duncan, Susan J" w:date="2019-05-09T17:50:00Z">
                <w:rPr>
                  <w:highlight w:val="yellow"/>
                </w:rPr>
              </w:rPrChange>
            </w:rPr>
            <w:delText xml:space="preserve"> </w:delText>
          </w:r>
        </w:del>
      </w:ins>
      <w:del w:id="898" w:author="Tina Larrad" w:date="2022-06-21T14:22:00Z">
        <w:r w:rsidR="00FA02F8" w:rsidRPr="00675487" w:rsidDel="00544FEE">
          <w:rPr>
            <w:rPrChange w:id="899" w:author="Duncan, Susan J" w:date="2019-05-09T17:50:00Z">
              <w:rPr>
                <w:highlight w:val="yellow"/>
              </w:rPr>
            </w:rPrChange>
          </w:rPr>
          <w:delText>/1-2 year basis</w:delText>
        </w:r>
        <w:r w:rsidR="00381F8B" w:rsidRPr="00675487" w:rsidDel="00544FEE">
          <w:rPr>
            <w:rPrChange w:id="900" w:author="Duncan, Susan J" w:date="2019-05-09T17:50:00Z">
              <w:rPr>
                <w:highlight w:val="yellow"/>
              </w:rPr>
            </w:rPrChange>
          </w:rPr>
          <w:delText>]</w:delText>
        </w:r>
        <w:r w:rsidR="00C01289" w:rsidRPr="00675487" w:rsidDel="00544FEE">
          <w:delText>, or earlier</w:delText>
        </w:r>
        <w:r w:rsidR="00C01289" w:rsidDel="00544FEE">
          <w:delText xml:space="preserve"> as required, </w:delText>
        </w:r>
        <w:r w:rsidRPr="001A5B15" w:rsidDel="00544FEE">
          <w:delText xml:space="preserve">following analysis of school data on reported incidents of, and responses to bullying to ensure that </w:delText>
        </w:r>
        <w:r w:rsidR="00C01289" w:rsidDel="00544FEE">
          <w:delText>the</w:delText>
        </w:r>
        <w:r w:rsidR="00C01289" w:rsidRPr="001A5B15" w:rsidDel="00544FEE">
          <w:delText xml:space="preserve"> </w:delText>
        </w:r>
        <w:r w:rsidRPr="001A5B15" w:rsidDel="00544FEE">
          <w:delText>policy remains up to date, practical and effective.</w:delText>
        </w:r>
      </w:del>
    </w:p>
    <w:p w14:paraId="791D2B75" w14:textId="2B57A3B5" w:rsidR="00F857E8" w:rsidRPr="001A5B15" w:rsidDel="00544FEE" w:rsidRDefault="00F857E8" w:rsidP="00F857E8">
      <w:pPr>
        <w:spacing w:after="0" w:line="240" w:lineRule="auto"/>
        <w:jc w:val="both"/>
        <w:rPr>
          <w:del w:id="901" w:author="Tina Larrad" w:date="2022-06-21T14:22:00Z"/>
        </w:rPr>
      </w:pPr>
      <w:del w:id="902" w:author="Tina Larrad" w:date="2022-06-21T14:22:00Z">
        <w:r w:rsidRPr="001A5B15" w:rsidDel="00544FEE">
          <w:delText>Data will be collected through:</w:delText>
        </w:r>
      </w:del>
    </w:p>
    <w:p w14:paraId="6F192F32" w14:textId="3C4CD0DA" w:rsidR="00F857E8" w:rsidRPr="00027D7C" w:rsidDel="00544FEE" w:rsidRDefault="00F857E8" w:rsidP="00F857E8">
      <w:pPr>
        <w:pStyle w:val="ListParagraph"/>
        <w:numPr>
          <w:ilvl w:val="0"/>
          <w:numId w:val="8"/>
        </w:numPr>
        <w:spacing w:after="0" w:line="240" w:lineRule="auto"/>
        <w:jc w:val="both"/>
        <w:rPr>
          <w:del w:id="903" w:author="Tina Larrad" w:date="2022-06-21T14:22:00Z"/>
          <w:rPrChange w:id="904" w:author="Sue Duncan" w:date="2019-05-06T20:39:00Z">
            <w:rPr>
              <w:del w:id="905" w:author="Tina Larrad" w:date="2022-06-21T14:22:00Z"/>
              <w:highlight w:val="yellow"/>
            </w:rPr>
          </w:rPrChange>
        </w:rPr>
      </w:pPr>
      <w:del w:id="906" w:author="Tina Larrad" w:date="2022-06-21T14:22:00Z">
        <w:r w:rsidRPr="00027D7C" w:rsidDel="00544FEE">
          <w:rPr>
            <w:rPrChange w:id="907" w:author="Sue Duncan" w:date="2019-05-06T20:39:00Z">
              <w:rPr>
                <w:highlight w:val="yellow"/>
              </w:rPr>
            </w:rPrChange>
          </w:rPr>
          <w:delText>discussion with students</w:delText>
        </w:r>
      </w:del>
    </w:p>
    <w:p w14:paraId="34348F92" w14:textId="66152DC5" w:rsidR="00F857E8" w:rsidRPr="00675487" w:rsidDel="00544FEE" w:rsidRDefault="00F857E8" w:rsidP="00F857E8">
      <w:pPr>
        <w:pStyle w:val="ListParagraph"/>
        <w:numPr>
          <w:ilvl w:val="0"/>
          <w:numId w:val="8"/>
        </w:numPr>
        <w:spacing w:after="0" w:line="240" w:lineRule="auto"/>
        <w:jc w:val="both"/>
        <w:rPr>
          <w:del w:id="908" w:author="Tina Larrad" w:date="2022-06-21T14:22:00Z"/>
          <w:rPrChange w:id="909" w:author="Duncan, Susan J" w:date="2019-05-09T17:51:00Z">
            <w:rPr>
              <w:del w:id="910" w:author="Tina Larrad" w:date="2022-06-21T14:22:00Z"/>
              <w:highlight w:val="yellow"/>
            </w:rPr>
          </w:rPrChange>
        </w:rPr>
      </w:pPr>
      <w:del w:id="911" w:author="Tina Larrad" w:date="2022-06-21T14:22:00Z">
        <w:r w:rsidRPr="00675487" w:rsidDel="00544FEE">
          <w:rPr>
            <w:rPrChange w:id="912" w:author="Duncan, Susan J" w:date="2019-05-09T17:51:00Z">
              <w:rPr>
                <w:highlight w:val="yellow"/>
              </w:rPr>
            </w:rPrChange>
          </w:rPr>
          <w:delText>regular student bullying surveys</w:delText>
        </w:r>
      </w:del>
      <w:ins w:id="913" w:author="Duncan, Susan J" w:date="2019-05-09T17:51:00Z">
        <w:del w:id="914" w:author="Tina Larrad" w:date="2022-06-21T14:22:00Z">
          <w:r w:rsidR="00675487" w:rsidRPr="00675487" w:rsidDel="00544FEE">
            <w:rPr>
              <w:rPrChange w:id="915" w:author="Duncan, Susan J" w:date="2019-05-09T17:51:00Z">
                <w:rPr>
                  <w:highlight w:val="yellow"/>
                </w:rPr>
              </w:rPrChange>
            </w:rPr>
            <w:delText xml:space="preserve"> (Attitude to School)</w:delText>
          </w:r>
        </w:del>
      </w:ins>
    </w:p>
    <w:p w14:paraId="5F7497FF" w14:textId="73FC2EBA" w:rsidR="00F857E8" w:rsidRPr="00675487" w:rsidDel="00544FEE" w:rsidRDefault="00F857E8" w:rsidP="00F857E8">
      <w:pPr>
        <w:pStyle w:val="ListParagraph"/>
        <w:numPr>
          <w:ilvl w:val="0"/>
          <w:numId w:val="8"/>
        </w:numPr>
        <w:spacing w:after="0" w:line="240" w:lineRule="auto"/>
        <w:jc w:val="both"/>
        <w:rPr>
          <w:ins w:id="916" w:author="Sue Duncan" w:date="2019-05-06T20:38:00Z"/>
          <w:del w:id="917" w:author="Tina Larrad" w:date="2022-06-21T14:22:00Z"/>
          <w:rPrChange w:id="918" w:author="Duncan, Susan J" w:date="2019-05-09T17:51:00Z">
            <w:rPr>
              <w:ins w:id="919" w:author="Sue Duncan" w:date="2019-05-06T20:38:00Z"/>
              <w:del w:id="920" w:author="Tina Larrad" w:date="2022-06-21T14:22:00Z"/>
              <w:highlight w:val="yellow"/>
            </w:rPr>
          </w:rPrChange>
        </w:rPr>
      </w:pPr>
      <w:del w:id="921" w:author="Tina Larrad" w:date="2022-06-21T14:22:00Z">
        <w:r w:rsidRPr="00675487" w:rsidDel="00544FEE">
          <w:rPr>
            <w:rPrChange w:id="922" w:author="Duncan, Susan J" w:date="2019-05-09T17:51:00Z">
              <w:rPr>
                <w:highlight w:val="yellow"/>
              </w:rPr>
            </w:rPrChange>
          </w:rPr>
          <w:delText xml:space="preserve">regular staff </w:delText>
        </w:r>
      </w:del>
      <w:ins w:id="923" w:author="Duncan, Susan J" w:date="2019-05-09T17:51:00Z">
        <w:del w:id="924" w:author="Tina Larrad" w:date="2022-06-21T14:22:00Z">
          <w:r w:rsidR="00675487" w:rsidRPr="00675487" w:rsidDel="00544FEE">
            <w:rPr>
              <w:rPrChange w:id="925" w:author="Duncan, Susan J" w:date="2019-05-09T17:51:00Z">
                <w:rPr>
                  <w:highlight w:val="yellow"/>
                </w:rPr>
              </w:rPrChange>
            </w:rPr>
            <w:delText>discussions</w:delText>
          </w:r>
        </w:del>
      </w:ins>
      <w:ins w:id="926" w:author="Duncan, Susan J" w:date="2019-05-09T17:50:00Z">
        <w:del w:id="927" w:author="Tina Larrad" w:date="2022-06-21T14:22:00Z">
          <w:r w:rsidR="00675487" w:rsidRPr="00675487" w:rsidDel="00544FEE">
            <w:rPr>
              <w:rPrChange w:id="928" w:author="Duncan, Susan J" w:date="2019-05-09T17:51:00Z">
                <w:rPr>
                  <w:highlight w:val="yellow"/>
                </w:rPr>
              </w:rPrChange>
            </w:rPr>
            <w:delText xml:space="preserve"> </w:delText>
          </w:r>
        </w:del>
      </w:ins>
      <w:del w:id="929" w:author="Tina Larrad" w:date="2022-06-21T14:22:00Z">
        <w:r w:rsidRPr="00675487" w:rsidDel="00544FEE">
          <w:rPr>
            <w:rPrChange w:id="930" w:author="Duncan, Susan J" w:date="2019-05-09T17:51:00Z">
              <w:rPr>
                <w:highlight w:val="yellow"/>
              </w:rPr>
            </w:rPrChange>
          </w:rPr>
          <w:delText xml:space="preserve">surveys  </w:delText>
        </w:r>
      </w:del>
    </w:p>
    <w:p w14:paraId="3D4A8863" w14:textId="2C99982C" w:rsidR="00027D7C" w:rsidRPr="00027D7C" w:rsidDel="00544FEE" w:rsidRDefault="00027D7C" w:rsidP="00F857E8">
      <w:pPr>
        <w:pStyle w:val="ListParagraph"/>
        <w:numPr>
          <w:ilvl w:val="0"/>
          <w:numId w:val="8"/>
        </w:numPr>
        <w:spacing w:after="0" w:line="240" w:lineRule="auto"/>
        <w:jc w:val="both"/>
        <w:rPr>
          <w:del w:id="931" w:author="Tina Larrad" w:date="2022-06-21T14:22:00Z"/>
          <w:rPrChange w:id="932" w:author="Sue Duncan" w:date="2019-05-06T20:39:00Z">
            <w:rPr>
              <w:del w:id="933" w:author="Tina Larrad" w:date="2022-06-21T14:22:00Z"/>
              <w:highlight w:val="yellow"/>
            </w:rPr>
          </w:rPrChange>
        </w:rPr>
      </w:pPr>
    </w:p>
    <w:p w14:paraId="16F8082D" w14:textId="23886FB5" w:rsidR="00F857E8" w:rsidRPr="00027D7C" w:rsidDel="00544FEE" w:rsidRDefault="00F857E8" w:rsidP="00F857E8">
      <w:pPr>
        <w:pStyle w:val="ListParagraph"/>
        <w:numPr>
          <w:ilvl w:val="0"/>
          <w:numId w:val="8"/>
        </w:numPr>
        <w:spacing w:after="0" w:line="240" w:lineRule="auto"/>
        <w:jc w:val="both"/>
        <w:rPr>
          <w:del w:id="934" w:author="Tina Larrad" w:date="2022-06-21T14:22:00Z"/>
          <w:rPrChange w:id="935" w:author="Sue Duncan" w:date="2019-05-06T20:40:00Z">
            <w:rPr>
              <w:del w:id="936" w:author="Tina Larrad" w:date="2022-06-21T14:22:00Z"/>
              <w:highlight w:val="yellow"/>
            </w:rPr>
          </w:rPrChange>
        </w:rPr>
      </w:pPr>
      <w:del w:id="937" w:author="Tina Larrad" w:date="2022-06-21T14:22:00Z">
        <w:r w:rsidRPr="00027D7C" w:rsidDel="00544FEE">
          <w:rPr>
            <w:rPrChange w:id="938" w:author="Sue Duncan" w:date="2019-05-06T20:40:00Z">
              <w:rPr>
                <w:highlight w:val="yellow"/>
              </w:rPr>
            </w:rPrChange>
          </w:rPr>
          <w:delText xml:space="preserve">assessment of school based data, including the number of reported incidents of bullying in each year group and the effectiveness of the responses implemented. </w:delText>
        </w:r>
      </w:del>
    </w:p>
    <w:p w14:paraId="7CC1C4BC" w14:textId="1183AAD2" w:rsidR="00F857E8" w:rsidRPr="00F857E8" w:rsidRDefault="00F857E8" w:rsidP="001A5B15">
      <w:pPr>
        <w:jc w:val="both"/>
        <w:rPr>
          <w:rFonts w:cs="Arial"/>
        </w:rPr>
      </w:pPr>
      <w:del w:id="939" w:author="Tina Larrad" w:date="2022-06-21T14:22:00Z">
        <w:r w:rsidRPr="001A5B15" w:rsidDel="00544FEE">
          <w:rPr>
            <w:rFonts w:cs="Arial"/>
          </w:rPr>
          <w:br/>
        </w:r>
        <w:r w:rsidRPr="00027D7C" w:rsidDel="00544FEE">
          <w:rPr>
            <w:rFonts w:cs="Arial"/>
          </w:rPr>
          <w:delText>Proposed amendments to this policy will be discussed with [</w:delText>
        </w:r>
        <w:r w:rsidRPr="00027D7C" w:rsidDel="00544FEE">
          <w:rPr>
            <w:rFonts w:cs="Arial"/>
            <w:rPrChange w:id="940" w:author="Sue Duncan" w:date="2019-05-06T20:41:00Z">
              <w:rPr>
                <w:rFonts w:cs="Arial"/>
                <w:highlight w:val="yellow"/>
              </w:rPr>
            </w:rPrChange>
          </w:rPr>
          <w:delText xml:space="preserve">include consultation i.e. student representative groups, parents groups, </w:delText>
        </w:r>
      </w:del>
      <w:ins w:id="941" w:author="Sue Duncan" w:date="2019-05-06T20:41:00Z">
        <w:del w:id="942" w:author="Tina Larrad" w:date="2022-06-21T14:22:00Z">
          <w:r w:rsidR="00027D7C" w:rsidRPr="00027D7C" w:rsidDel="00544FEE">
            <w:rPr>
              <w:rFonts w:cs="Arial"/>
              <w:rPrChange w:id="943" w:author="Sue Duncan" w:date="2019-05-06T20:41:00Z">
                <w:rPr>
                  <w:rFonts w:cs="Arial"/>
                  <w:highlight w:val="yellow"/>
                </w:rPr>
              </w:rPrChange>
            </w:rPr>
            <w:delText xml:space="preserve">staff, </w:delText>
          </w:r>
        </w:del>
      </w:ins>
      <w:del w:id="944" w:author="Tina Larrad" w:date="2022-06-21T14:22:00Z">
        <w:r w:rsidRPr="00027D7C" w:rsidDel="00544FEE">
          <w:rPr>
            <w:rFonts w:cs="Arial"/>
            <w:rPrChange w:id="945" w:author="Sue Duncan" w:date="2019-05-06T20:41:00Z">
              <w:rPr>
                <w:rFonts w:cs="Arial"/>
                <w:highlight w:val="yellow"/>
              </w:rPr>
            </w:rPrChange>
          </w:rPr>
          <w:delText>school council]</w:delText>
        </w:r>
      </w:del>
      <w:ins w:id="946" w:author="Sue Duncan" w:date="2019-05-06T20:40:00Z">
        <w:del w:id="947" w:author="Tina Larrad" w:date="2022-06-21T14:22:00Z">
          <w:r w:rsidR="00027D7C" w:rsidRPr="00027D7C" w:rsidDel="00544FEE">
            <w:rPr>
              <w:rFonts w:cs="Arial"/>
            </w:rPr>
            <w:delText>.</w:delText>
          </w:r>
        </w:del>
      </w:ins>
      <w:del w:id="948" w:author="Tina Larrad" w:date="2022-06-21T14:22:00Z">
        <w:r w:rsidRPr="001A5B15" w:rsidDel="00544FEE">
          <w:rPr>
            <w:rFonts w:cs="Arial"/>
          </w:rPr>
          <w:delText xml:space="preserve"> </w:delText>
        </w:r>
      </w:del>
    </w:p>
    <w:p w14:paraId="2CE456B3" w14:textId="054DB5FB" w:rsidR="00F857E8" w:rsidRPr="00F857E8" w:rsidDel="00544FEE" w:rsidRDefault="00C92190" w:rsidP="00F857E8">
      <w:pPr>
        <w:pStyle w:val="Heading2"/>
        <w:spacing w:after="120" w:line="240" w:lineRule="auto"/>
        <w:jc w:val="both"/>
        <w:rPr>
          <w:del w:id="949" w:author="Tina Larrad" w:date="2022-06-21T14:22:00Z"/>
          <w:b/>
          <w:caps/>
          <w:color w:val="5B9BD5" w:themeColor="accent1"/>
        </w:rPr>
      </w:pPr>
      <w:del w:id="950" w:author="Tina Larrad" w:date="2022-06-21T14:22:00Z">
        <w:r w:rsidDel="00544FEE">
          <w:rPr>
            <w:b/>
            <w:caps/>
            <w:color w:val="5B9BD5" w:themeColor="accent1"/>
          </w:rPr>
          <w:delText>Review cycle</w:delText>
        </w:r>
        <w:r w:rsidR="00F857E8" w:rsidRPr="001A5B15" w:rsidDel="00544FEE">
          <w:rPr>
            <w:b/>
            <w:caps/>
            <w:color w:val="5B9BD5" w:themeColor="accent1"/>
          </w:rPr>
          <w:delText xml:space="preserve"> </w:delText>
        </w:r>
      </w:del>
    </w:p>
    <w:p w14:paraId="4EDEDA88" w14:textId="674A2F6A" w:rsidR="00F857E8" w:rsidRPr="001A5B15" w:rsidDel="00544FEE" w:rsidRDefault="00F857E8" w:rsidP="00F857E8">
      <w:pPr>
        <w:jc w:val="both"/>
        <w:rPr>
          <w:del w:id="951" w:author="Tina Larrad" w:date="2022-06-21T14:22:00Z"/>
          <w:rFonts w:cs="Arial"/>
        </w:rPr>
      </w:pPr>
      <w:del w:id="952" w:author="Tina Larrad" w:date="2022-06-21T14:22:00Z">
        <w:r w:rsidRPr="001A5B15" w:rsidDel="00544FEE">
          <w:rPr>
            <w:rFonts w:cs="Arial"/>
          </w:rPr>
          <w:delText xml:space="preserve">This policy was last updated on </w:delText>
        </w:r>
        <w:r w:rsidRPr="001A5B15" w:rsidDel="00544FEE">
          <w:rPr>
            <w:rFonts w:cs="Arial"/>
            <w:highlight w:val="yellow"/>
          </w:rPr>
          <w:delText>[insert date]</w:delText>
        </w:r>
      </w:del>
      <w:ins w:id="953" w:author="Sue Duncan" w:date="2019-05-06T20:40:00Z">
        <w:del w:id="954" w:author="Tina Larrad" w:date="2022-06-21T14:22:00Z">
          <w:r w:rsidR="00027D7C" w:rsidDel="00544FEE">
            <w:rPr>
              <w:rFonts w:cs="Arial"/>
            </w:rPr>
            <w:delText>15.5.19</w:delText>
          </w:r>
        </w:del>
      </w:ins>
      <w:del w:id="955" w:author="Tina Larrad" w:date="2022-06-21T14:22:00Z">
        <w:r w:rsidRPr="001A5B15" w:rsidDel="00544FEE">
          <w:rPr>
            <w:rFonts w:cs="Arial"/>
          </w:rPr>
          <w:delText xml:space="preserve"> and is scheduled for review in </w:delText>
        </w:r>
        <w:r w:rsidRPr="001A5B15" w:rsidDel="00544FEE">
          <w:rPr>
            <w:rFonts w:cs="Arial"/>
            <w:highlight w:val="yellow"/>
          </w:rPr>
          <w:delText>[month/year].</w:delText>
        </w:r>
      </w:del>
      <w:ins w:id="956" w:author="Duncan, Susan J" w:date="2019-05-09T17:51:00Z">
        <w:del w:id="957" w:author="Tina Larrad" w:date="2022-06-21T14:22:00Z">
          <w:r w:rsidR="00675487" w:rsidDel="00544FEE">
            <w:rPr>
              <w:rFonts w:cs="Arial"/>
            </w:rPr>
            <w:delText>May 2020.</w:delText>
          </w:r>
        </w:del>
      </w:ins>
    </w:p>
    <w:p w14:paraId="14DA4049" w14:textId="6A4BBBF0" w:rsidR="00417B6C" w:rsidRPr="00F857E8" w:rsidRDefault="00417B6C" w:rsidP="00F857E8">
      <w:pPr>
        <w:jc w:val="both"/>
        <w:rPr>
          <w:rFonts w:cs="Arial"/>
        </w:rPr>
      </w:pPr>
    </w:p>
    <w:sectPr w:rsidR="00417B6C" w:rsidRPr="00F857E8" w:rsidSect="006C16E1">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F70CF"/>
    <w:multiLevelType w:val="hybridMultilevel"/>
    <w:tmpl w:val="F6B07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810EF9"/>
    <w:multiLevelType w:val="hybridMultilevel"/>
    <w:tmpl w:val="3830E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9F19CC"/>
    <w:multiLevelType w:val="hybridMultilevel"/>
    <w:tmpl w:val="9FF02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012FE6"/>
    <w:multiLevelType w:val="hybridMultilevel"/>
    <w:tmpl w:val="7CD2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820014"/>
    <w:multiLevelType w:val="hybridMultilevel"/>
    <w:tmpl w:val="78BE7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0C50C5"/>
    <w:multiLevelType w:val="hybridMultilevel"/>
    <w:tmpl w:val="B0343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A35900"/>
    <w:multiLevelType w:val="hybridMultilevel"/>
    <w:tmpl w:val="24B0CBF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9"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EA377C"/>
    <w:multiLevelType w:val="hybridMultilevel"/>
    <w:tmpl w:val="8D686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6A68BA"/>
    <w:multiLevelType w:val="hybridMultilevel"/>
    <w:tmpl w:val="FA06662A"/>
    <w:lvl w:ilvl="0" w:tplc="C290871A">
      <w:start w:val="1"/>
      <w:numFmt w:val="lowerLetter"/>
      <w:lvlText w:val="%1."/>
      <w:lvlJc w:val="left"/>
      <w:pPr>
        <w:ind w:left="1440" w:hanging="360"/>
      </w:pPr>
      <w:rPr>
        <w:rFonts w:asciiTheme="minorHAnsi" w:eastAsiaTheme="minorHAnsi" w:hAnsiTheme="minorHAnsi" w:cstheme="minorBidi"/>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2" w15:restartNumberingAfterBreak="0">
    <w:nsid w:val="1E9B48CF"/>
    <w:multiLevelType w:val="hybridMultilevel"/>
    <w:tmpl w:val="F4088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716046"/>
    <w:multiLevelType w:val="hybridMultilevel"/>
    <w:tmpl w:val="CB78322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5" w15:restartNumberingAfterBreak="0">
    <w:nsid w:val="2D543919"/>
    <w:multiLevelType w:val="hybridMultilevel"/>
    <w:tmpl w:val="B944D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5E2452"/>
    <w:multiLevelType w:val="multilevel"/>
    <w:tmpl w:val="28B27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667CF"/>
    <w:multiLevelType w:val="hybridMultilevel"/>
    <w:tmpl w:val="78189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83592F"/>
    <w:multiLevelType w:val="hybridMultilevel"/>
    <w:tmpl w:val="7A9654B6"/>
    <w:lvl w:ilvl="0" w:tplc="4816D500">
      <w:start w:val="1"/>
      <w:numFmt w:val="decimal"/>
      <w:lvlText w:val="%1."/>
      <w:lvlJc w:val="left"/>
      <w:pPr>
        <w:ind w:left="2160" w:hanging="360"/>
      </w:pPr>
      <w:rPr>
        <w:rFonts w:ascii="Gill Sans MT" w:hAnsi="Gill Sans MT" w:cs="Times New Roman"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19"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22" w15:restartNumberingAfterBreak="0">
    <w:nsid w:val="4DC41536"/>
    <w:multiLevelType w:val="hybridMultilevel"/>
    <w:tmpl w:val="E2849AC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3" w15:restartNumberingAfterBreak="0">
    <w:nsid w:val="4E53168F"/>
    <w:multiLevelType w:val="hybridMultilevel"/>
    <w:tmpl w:val="FA06662A"/>
    <w:lvl w:ilvl="0" w:tplc="C290871A">
      <w:start w:val="1"/>
      <w:numFmt w:val="lowerLetter"/>
      <w:lvlText w:val="%1."/>
      <w:lvlJc w:val="left"/>
      <w:pPr>
        <w:ind w:left="1440" w:hanging="360"/>
      </w:pPr>
      <w:rPr>
        <w:rFonts w:asciiTheme="minorHAnsi" w:eastAsiaTheme="minorHAnsi" w:hAnsiTheme="minorHAnsi" w:cstheme="minorBidi"/>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4"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7" w15:restartNumberingAfterBreak="0">
    <w:nsid w:val="5FCF65D3"/>
    <w:multiLevelType w:val="hybridMultilevel"/>
    <w:tmpl w:val="1E40E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11254F"/>
    <w:multiLevelType w:val="hybridMultilevel"/>
    <w:tmpl w:val="6D7A3A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56332E"/>
    <w:multiLevelType w:val="hybridMultilevel"/>
    <w:tmpl w:val="39F28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B06482"/>
    <w:multiLevelType w:val="hybridMultilevel"/>
    <w:tmpl w:val="385A3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9E06B6"/>
    <w:multiLevelType w:val="hybridMultilevel"/>
    <w:tmpl w:val="38464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7032064">
    <w:abstractNumId w:val="15"/>
  </w:num>
  <w:num w:numId="2" w16cid:durableId="318702437">
    <w:abstractNumId w:val="24"/>
  </w:num>
  <w:num w:numId="3" w16cid:durableId="309137156">
    <w:abstractNumId w:val="18"/>
  </w:num>
  <w:num w:numId="4" w16cid:durableId="109402604">
    <w:abstractNumId w:val="17"/>
  </w:num>
  <w:num w:numId="5" w16cid:durableId="100272345">
    <w:abstractNumId w:val="12"/>
  </w:num>
  <w:num w:numId="6" w16cid:durableId="766315921">
    <w:abstractNumId w:val="31"/>
  </w:num>
  <w:num w:numId="7" w16cid:durableId="948664587">
    <w:abstractNumId w:val="22"/>
  </w:num>
  <w:num w:numId="8" w16cid:durableId="494224137">
    <w:abstractNumId w:val="9"/>
  </w:num>
  <w:num w:numId="9" w16cid:durableId="6498648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0583865">
    <w:abstractNumId w:val="11"/>
  </w:num>
  <w:num w:numId="11" w16cid:durableId="1236821922">
    <w:abstractNumId w:val="19"/>
  </w:num>
  <w:num w:numId="12" w16cid:durableId="1222015562">
    <w:abstractNumId w:val="4"/>
  </w:num>
  <w:num w:numId="13" w16cid:durableId="576402035">
    <w:abstractNumId w:val="20"/>
  </w:num>
  <w:num w:numId="14" w16cid:durableId="292712177">
    <w:abstractNumId w:val="28"/>
  </w:num>
  <w:num w:numId="15" w16cid:durableId="1870801531">
    <w:abstractNumId w:val="25"/>
  </w:num>
  <w:num w:numId="16" w16cid:durableId="1911304112">
    <w:abstractNumId w:val="3"/>
  </w:num>
  <w:num w:numId="17" w16cid:durableId="1179277151">
    <w:abstractNumId w:val="7"/>
  </w:num>
  <w:num w:numId="18" w16cid:durableId="666832833">
    <w:abstractNumId w:val="27"/>
  </w:num>
  <w:num w:numId="19" w16cid:durableId="696084935">
    <w:abstractNumId w:val="2"/>
  </w:num>
  <w:num w:numId="20" w16cid:durableId="176506292">
    <w:abstractNumId w:val="6"/>
  </w:num>
  <w:num w:numId="21" w16cid:durableId="580911518">
    <w:abstractNumId w:val="1"/>
  </w:num>
  <w:num w:numId="22" w16cid:durableId="1103497829">
    <w:abstractNumId w:val="30"/>
  </w:num>
  <w:num w:numId="23" w16cid:durableId="769667590">
    <w:abstractNumId w:val="0"/>
  </w:num>
  <w:num w:numId="24" w16cid:durableId="2077631436">
    <w:abstractNumId w:val="14"/>
  </w:num>
  <w:num w:numId="25" w16cid:durableId="646595126">
    <w:abstractNumId w:val="8"/>
  </w:num>
  <w:num w:numId="26" w16cid:durableId="519123853">
    <w:abstractNumId w:val="10"/>
  </w:num>
  <w:num w:numId="27" w16cid:durableId="2128038661">
    <w:abstractNumId w:val="5"/>
  </w:num>
  <w:num w:numId="28" w16cid:durableId="1791899903">
    <w:abstractNumId w:val="23"/>
  </w:num>
  <w:num w:numId="29" w16cid:durableId="1552351351">
    <w:abstractNumId w:val="16"/>
  </w:num>
  <w:num w:numId="30" w16cid:durableId="1873490522">
    <w:abstractNumId w:val="26"/>
  </w:num>
  <w:num w:numId="31" w16cid:durableId="1917281750">
    <w:abstractNumId w:val="13"/>
  </w:num>
  <w:num w:numId="32" w16cid:durableId="238712219">
    <w:abstractNumId w:val="29"/>
  </w:num>
  <w:num w:numId="33" w16cid:durableId="129278126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uncan, Susan J">
    <w15:presenceInfo w15:providerId="AD" w15:userId="S-1-5-21-1159821373-1672690008-2013803672-25939"/>
  </w15:person>
  <w15:person w15:author="Tina Larrad">
    <w15:presenceInfo w15:providerId="AD" w15:userId="S-1-5-21-3921956306-483185785-1209658559-1123"/>
  </w15:person>
  <w15:person w15:author="Sue Duncan">
    <w15:presenceInfo w15:providerId="AD" w15:userId="S-1-5-21-2722843497-868157959-3749945899-2751"/>
  </w15:person>
  <w15:person w15:author="Susan Duncan">
    <w15:presenceInfo w15:providerId="AD" w15:userId="S::Susan.Duncan@education.vic.gov.au::f1527fc8-21a2-447a-b9cf-1e58593106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11A"/>
    <w:rsid w:val="00002C2F"/>
    <w:rsid w:val="00002D4B"/>
    <w:rsid w:val="00007563"/>
    <w:rsid w:val="0001335F"/>
    <w:rsid w:val="00027D7C"/>
    <w:rsid w:val="00033A57"/>
    <w:rsid w:val="00084B68"/>
    <w:rsid w:val="000A5734"/>
    <w:rsid w:val="000A5CDE"/>
    <w:rsid w:val="000B295D"/>
    <w:rsid w:val="000B7E97"/>
    <w:rsid w:val="000C609E"/>
    <w:rsid w:val="000E5AE6"/>
    <w:rsid w:val="0014311A"/>
    <w:rsid w:val="0014739C"/>
    <w:rsid w:val="00157CD6"/>
    <w:rsid w:val="00171FFA"/>
    <w:rsid w:val="001A5B15"/>
    <w:rsid w:val="001C5EDD"/>
    <w:rsid w:val="001C6795"/>
    <w:rsid w:val="001C7422"/>
    <w:rsid w:val="00200520"/>
    <w:rsid w:val="002113AA"/>
    <w:rsid w:val="0022080E"/>
    <w:rsid w:val="00223EA7"/>
    <w:rsid w:val="00257440"/>
    <w:rsid w:val="00257AD4"/>
    <w:rsid w:val="00266B47"/>
    <w:rsid w:val="00266DD6"/>
    <w:rsid w:val="00273C94"/>
    <w:rsid w:val="002834F7"/>
    <w:rsid w:val="00283DCD"/>
    <w:rsid w:val="00295B74"/>
    <w:rsid w:val="00297E31"/>
    <w:rsid w:val="002A22B4"/>
    <w:rsid w:val="002B2466"/>
    <w:rsid w:val="002B25DF"/>
    <w:rsid w:val="002B4B6B"/>
    <w:rsid w:val="002B7A73"/>
    <w:rsid w:val="002C2B12"/>
    <w:rsid w:val="002F0E44"/>
    <w:rsid w:val="002F37EF"/>
    <w:rsid w:val="00303878"/>
    <w:rsid w:val="00315E57"/>
    <w:rsid w:val="00324AED"/>
    <w:rsid w:val="00350C49"/>
    <w:rsid w:val="003536FC"/>
    <w:rsid w:val="003550DD"/>
    <w:rsid w:val="00361066"/>
    <w:rsid w:val="00361C7E"/>
    <w:rsid w:val="00381F8B"/>
    <w:rsid w:val="003A0879"/>
    <w:rsid w:val="003F346E"/>
    <w:rsid w:val="003F4EBF"/>
    <w:rsid w:val="003F5F9F"/>
    <w:rsid w:val="0040080E"/>
    <w:rsid w:val="0041114A"/>
    <w:rsid w:val="00417B6C"/>
    <w:rsid w:val="0042227F"/>
    <w:rsid w:val="0042569B"/>
    <w:rsid w:val="00436623"/>
    <w:rsid w:val="0044288C"/>
    <w:rsid w:val="00471EC4"/>
    <w:rsid w:val="004A031E"/>
    <w:rsid w:val="004B122D"/>
    <w:rsid w:val="004C4599"/>
    <w:rsid w:val="004D0045"/>
    <w:rsid w:val="004E0298"/>
    <w:rsid w:val="004E4746"/>
    <w:rsid w:val="0051478C"/>
    <w:rsid w:val="005169E7"/>
    <w:rsid w:val="00521CBE"/>
    <w:rsid w:val="005239FA"/>
    <w:rsid w:val="00544FEE"/>
    <w:rsid w:val="00556FAD"/>
    <w:rsid w:val="00561FF2"/>
    <w:rsid w:val="00584B13"/>
    <w:rsid w:val="0059020F"/>
    <w:rsid w:val="005B06D2"/>
    <w:rsid w:val="005C11CB"/>
    <w:rsid w:val="005C57EA"/>
    <w:rsid w:val="005E4474"/>
    <w:rsid w:val="005E5685"/>
    <w:rsid w:val="005F1E20"/>
    <w:rsid w:val="006023DC"/>
    <w:rsid w:val="00612CBE"/>
    <w:rsid w:val="006418CE"/>
    <w:rsid w:val="006427CD"/>
    <w:rsid w:val="0065530A"/>
    <w:rsid w:val="006738D3"/>
    <w:rsid w:val="00675487"/>
    <w:rsid w:val="006A6ADC"/>
    <w:rsid w:val="006B4AE4"/>
    <w:rsid w:val="006C16E1"/>
    <w:rsid w:val="006C785B"/>
    <w:rsid w:val="006E0C0C"/>
    <w:rsid w:val="006E20FB"/>
    <w:rsid w:val="007173F2"/>
    <w:rsid w:val="00735DB6"/>
    <w:rsid w:val="0074640C"/>
    <w:rsid w:val="007557AD"/>
    <w:rsid w:val="00771F4A"/>
    <w:rsid w:val="00787E92"/>
    <w:rsid w:val="00795F62"/>
    <w:rsid w:val="007E0D6A"/>
    <w:rsid w:val="007E42B2"/>
    <w:rsid w:val="007E62C8"/>
    <w:rsid w:val="00814CC3"/>
    <w:rsid w:val="00841F4D"/>
    <w:rsid w:val="00851FD6"/>
    <w:rsid w:val="008606F4"/>
    <w:rsid w:val="008642B3"/>
    <w:rsid w:val="00866952"/>
    <w:rsid w:val="00872B18"/>
    <w:rsid w:val="00876258"/>
    <w:rsid w:val="008A0D8A"/>
    <w:rsid w:val="008A7548"/>
    <w:rsid w:val="008C6267"/>
    <w:rsid w:val="008E0A7A"/>
    <w:rsid w:val="008E3922"/>
    <w:rsid w:val="00904D26"/>
    <w:rsid w:val="00922D8F"/>
    <w:rsid w:val="00923B39"/>
    <w:rsid w:val="0094559D"/>
    <w:rsid w:val="00961FF5"/>
    <w:rsid w:val="00964595"/>
    <w:rsid w:val="00966602"/>
    <w:rsid w:val="0097080C"/>
    <w:rsid w:val="00971377"/>
    <w:rsid w:val="0098282E"/>
    <w:rsid w:val="009A0F25"/>
    <w:rsid w:val="009E4D72"/>
    <w:rsid w:val="009E55BD"/>
    <w:rsid w:val="009F1F9C"/>
    <w:rsid w:val="00A16C83"/>
    <w:rsid w:val="00A365A4"/>
    <w:rsid w:val="00A557CE"/>
    <w:rsid w:val="00A72C70"/>
    <w:rsid w:val="00A81875"/>
    <w:rsid w:val="00A8396F"/>
    <w:rsid w:val="00A90339"/>
    <w:rsid w:val="00AA3BB1"/>
    <w:rsid w:val="00AC1FBF"/>
    <w:rsid w:val="00AD2E6D"/>
    <w:rsid w:val="00AF07A3"/>
    <w:rsid w:val="00AF2337"/>
    <w:rsid w:val="00B04221"/>
    <w:rsid w:val="00B05BC9"/>
    <w:rsid w:val="00B16432"/>
    <w:rsid w:val="00B16D04"/>
    <w:rsid w:val="00B30405"/>
    <w:rsid w:val="00B47812"/>
    <w:rsid w:val="00B56F8C"/>
    <w:rsid w:val="00B61593"/>
    <w:rsid w:val="00B7268A"/>
    <w:rsid w:val="00B7470C"/>
    <w:rsid w:val="00B872F6"/>
    <w:rsid w:val="00C01289"/>
    <w:rsid w:val="00C01D28"/>
    <w:rsid w:val="00C30F4B"/>
    <w:rsid w:val="00C33F96"/>
    <w:rsid w:val="00C4473F"/>
    <w:rsid w:val="00C50F2F"/>
    <w:rsid w:val="00C539EA"/>
    <w:rsid w:val="00C82F4D"/>
    <w:rsid w:val="00C841A0"/>
    <w:rsid w:val="00C86F58"/>
    <w:rsid w:val="00C92190"/>
    <w:rsid w:val="00CD03A3"/>
    <w:rsid w:val="00CE5CC5"/>
    <w:rsid w:val="00D03B03"/>
    <w:rsid w:val="00D0561F"/>
    <w:rsid w:val="00D06931"/>
    <w:rsid w:val="00D11E75"/>
    <w:rsid w:val="00D346C3"/>
    <w:rsid w:val="00D411BA"/>
    <w:rsid w:val="00D52117"/>
    <w:rsid w:val="00D54D78"/>
    <w:rsid w:val="00D60A8D"/>
    <w:rsid w:val="00D664B4"/>
    <w:rsid w:val="00D80D13"/>
    <w:rsid w:val="00D96C53"/>
    <w:rsid w:val="00DC259D"/>
    <w:rsid w:val="00DC29D5"/>
    <w:rsid w:val="00DC754E"/>
    <w:rsid w:val="00DE2A06"/>
    <w:rsid w:val="00DE35C7"/>
    <w:rsid w:val="00E00FFC"/>
    <w:rsid w:val="00E16E9B"/>
    <w:rsid w:val="00E23BE8"/>
    <w:rsid w:val="00E569C1"/>
    <w:rsid w:val="00E74302"/>
    <w:rsid w:val="00E84130"/>
    <w:rsid w:val="00EC04FF"/>
    <w:rsid w:val="00EC2E2B"/>
    <w:rsid w:val="00EC7897"/>
    <w:rsid w:val="00EC7EED"/>
    <w:rsid w:val="00ED41B3"/>
    <w:rsid w:val="00F418DE"/>
    <w:rsid w:val="00F54FCC"/>
    <w:rsid w:val="00F710FF"/>
    <w:rsid w:val="00F857E8"/>
    <w:rsid w:val="00FA01BF"/>
    <w:rsid w:val="00FA02F8"/>
    <w:rsid w:val="00FA701E"/>
    <w:rsid w:val="00FB2B91"/>
    <w:rsid w:val="00FC4C3C"/>
    <w:rsid w:val="00FE47AB"/>
    <w:rsid w:val="00FF2E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3DAD4"/>
  <w15:chartTrackingRefBased/>
  <w15:docId w15:val="{C1E508FD-5138-45F4-9BB3-A142D525B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11A"/>
  </w:style>
  <w:style w:type="paragraph" w:styleId="Heading1">
    <w:name w:val="heading 1"/>
    <w:basedOn w:val="Normal"/>
    <w:next w:val="Normal"/>
    <w:link w:val="Heading1Char"/>
    <w:uiPriority w:val="9"/>
    <w:qFormat/>
    <w:rsid w:val="00D056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056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056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3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311A"/>
    <w:pPr>
      <w:ind w:left="720"/>
      <w:contextualSpacing/>
    </w:pPr>
  </w:style>
  <w:style w:type="character" w:styleId="Hyperlink">
    <w:name w:val="Hyperlink"/>
    <w:basedOn w:val="DefaultParagraphFont"/>
    <w:uiPriority w:val="99"/>
    <w:unhideWhenUsed/>
    <w:rsid w:val="0022080E"/>
    <w:rPr>
      <w:color w:val="0563C1" w:themeColor="hyperlink"/>
      <w:u w:val="single"/>
    </w:rPr>
  </w:style>
  <w:style w:type="paragraph" w:styleId="BalloonText">
    <w:name w:val="Balloon Text"/>
    <w:basedOn w:val="Normal"/>
    <w:link w:val="BalloonTextChar"/>
    <w:uiPriority w:val="99"/>
    <w:semiHidden/>
    <w:unhideWhenUsed/>
    <w:rsid w:val="002113A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113A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113AA"/>
    <w:rPr>
      <w:sz w:val="18"/>
      <w:szCs w:val="18"/>
    </w:rPr>
  </w:style>
  <w:style w:type="paragraph" w:styleId="CommentText">
    <w:name w:val="annotation text"/>
    <w:basedOn w:val="Normal"/>
    <w:link w:val="CommentTextChar"/>
    <w:uiPriority w:val="99"/>
    <w:semiHidden/>
    <w:unhideWhenUsed/>
    <w:rsid w:val="002113AA"/>
    <w:pPr>
      <w:spacing w:line="240" w:lineRule="auto"/>
    </w:pPr>
    <w:rPr>
      <w:sz w:val="24"/>
      <w:szCs w:val="24"/>
    </w:rPr>
  </w:style>
  <w:style w:type="character" w:customStyle="1" w:styleId="CommentTextChar">
    <w:name w:val="Comment Text Char"/>
    <w:basedOn w:val="DefaultParagraphFont"/>
    <w:link w:val="CommentText"/>
    <w:uiPriority w:val="99"/>
    <w:semiHidden/>
    <w:rsid w:val="002113AA"/>
    <w:rPr>
      <w:sz w:val="24"/>
      <w:szCs w:val="24"/>
    </w:rPr>
  </w:style>
  <w:style w:type="paragraph" w:styleId="CommentSubject">
    <w:name w:val="annotation subject"/>
    <w:basedOn w:val="CommentText"/>
    <w:next w:val="CommentText"/>
    <w:link w:val="CommentSubjectChar"/>
    <w:uiPriority w:val="99"/>
    <w:semiHidden/>
    <w:unhideWhenUsed/>
    <w:rsid w:val="002113AA"/>
    <w:rPr>
      <w:b/>
      <w:bCs/>
      <w:sz w:val="20"/>
      <w:szCs w:val="20"/>
    </w:rPr>
  </w:style>
  <w:style w:type="character" w:customStyle="1" w:styleId="CommentSubjectChar">
    <w:name w:val="Comment Subject Char"/>
    <w:basedOn w:val="CommentTextChar"/>
    <w:link w:val="CommentSubject"/>
    <w:uiPriority w:val="99"/>
    <w:semiHidden/>
    <w:rsid w:val="002113AA"/>
    <w:rPr>
      <w:b/>
      <w:bCs/>
      <w:sz w:val="20"/>
      <w:szCs w:val="20"/>
    </w:rPr>
  </w:style>
  <w:style w:type="character" w:customStyle="1" w:styleId="Heading1Char">
    <w:name w:val="Heading 1 Char"/>
    <w:basedOn w:val="DefaultParagraphFont"/>
    <w:link w:val="Heading1"/>
    <w:uiPriority w:val="9"/>
    <w:rsid w:val="00D0561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0561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0561F"/>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01335F"/>
    <w:rPr>
      <w:color w:val="954F72" w:themeColor="followedHyperlink"/>
      <w:u w:val="single"/>
    </w:rPr>
  </w:style>
  <w:style w:type="paragraph" w:styleId="Revision">
    <w:name w:val="Revision"/>
    <w:hidden/>
    <w:uiPriority w:val="99"/>
    <w:semiHidden/>
    <w:rsid w:val="007E62C8"/>
    <w:pPr>
      <w:spacing w:after="0" w:line="240" w:lineRule="auto"/>
    </w:pPr>
  </w:style>
  <w:style w:type="character" w:styleId="Strong">
    <w:name w:val="Strong"/>
    <w:basedOn w:val="DefaultParagraphFont"/>
    <w:uiPriority w:val="22"/>
    <w:qFormat/>
    <w:rsid w:val="00283D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78092">
      <w:bodyDiv w:val="1"/>
      <w:marLeft w:val="0"/>
      <w:marRight w:val="0"/>
      <w:marTop w:val="0"/>
      <w:marBottom w:val="0"/>
      <w:divBdr>
        <w:top w:val="none" w:sz="0" w:space="0" w:color="auto"/>
        <w:left w:val="none" w:sz="0" w:space="0" w:color="auto"/>
        <w:bottom w:val="none" w:sz="0" w:space="0" w:color="auto"/>
        <w:right w:val="none" w:sz="0" w:space="0" w:color="auto"/>
      </w:divBdr>
    </w:div>
    <w:div w:id="164785877">
      <w:bodyDiv w:val="1"/>
      <w:marLeft w:val="0"/>
      <w:marRight w:val="0"/>
      <w:marTop w:val="0"/>
      <w:marBottom w:val="0"/>
      <w:divBdr>
        <w:top w:val="none" w:sz="0" w:space="0" w:color="auto"/>
        <w:left w:val="none" w:sz="0" w:space="0" w:color="auto"/>
        <w:bottom w:val="none" w:sz="0" w:space="0" w:color="auto"/>
        <w:right w:val="none" w:sz="0" w:space="0" w:color="auto"/>
      </w:divBdr>
      <w:divsChild>
        <w:div w:id="1888642909">
          <w:marLeft w:val="0"/>
          <w:marRight w:val="0"/>
          <w:marTop w:val="0"/>
          <w:marBottom w:val="0"/>
          <w:divBdr>
            <w:top w:val="none" w:sz="0" w:space="0" w:color="auto"/>
            <w:left w:val="none" w:sz="0" w:space="0" w:color="auto"/>
            <w:bottom w:val="none" w:sz="0" w:space="0" w:color="auto"/>
            <w:right w:val="none" w:sz="0" w:space="0" w:color="auto"/>
          </w:divBdr>
          <w:divsChild>
            <w:div w:id="916327137">
              <w:marLeft w:val="0"/>
              <w:marRight w:val="0"/>
              <w:marTop w:val="0"/>
              <w:marBottom w:val="0"/>
              <w:divBdr>
                <w:top w:val="none" w:sz="0" w:space="0" w:color="auto"/>
                <w:left w:val="none" w:sz="0" w:space="0" w:color="auto"/>
                <w:bottom w:val="none" w:sz="0" w:space="0" w:color="auto"/>
                <w:right w:val="none" w:sz="0" w:space="0" w:color="auto"/>
              </w:divBdr>
              <w:divsChild>
                <w:div w:id="1401052204">
                  <w:marLeft w:val="0"/>
                  <w:marRight w:val="0"/>
                  <w:marTop w:val="0"/>
                  <w:marBottom w:val="0"/>
                  <w:divBdr>
                    <w:top w:val="none" w:sz="0" w:space="0" w:color="auto"/>
                    <w:left w:val="none" w:sz="0" w:space="0" w:color="auto"/>
                    <w:bottom w:val="none" w:sz="0" w:space="0" w:color="auto"/>
                    <w:right w:val="none" w:sz="0" w:space="0" w:color="auto"/>
                  </w:divBdr>
                  <w:divsChild>
                    <w:div w:id="1369768058">
                      <w:marLeft w:val="0"/>
                      <w:marRight w:val="0"/>
                      <w:marTop w:val="0"/>
                      <w:marBottom w:val="0"/>
                      <w:divBdr>
                        <w:top w:val="none" w:sz="0" w:space="0" w:color="auto"/>
                        <w:left w:val="none" w:sz="0" w:space="0" w:color="auto"/>
                        <w:bottom w:val="none" w:sz="0" w:space="0" w:color="auto"/>
                        <w:right w:val="none" w:sz="0" w:space="0" w:color="auto"/>
                      </w:divBdr>
                      <w:divsChild>
                        <w:div w:id="1740984311">
                          <w:marLeft w:val="0"/>
                          <w:marRight w:val="0"/>
                          <w:marTop w:val="0"/>
                          <w:marBottom w:val="0"/>
                          <w:divBdr>
                            <w:top w:val="none" w:sz="0" w:space="0" w:color="auto"/>
                            <w:left w:val="none" w:sz="0" w:space="0" w:color="auto"/>
                            <w:bottom w:val="none" w:sz="0" w:space="0" w:color="auto"/>
                            <w:right w:val="none" w:sz="0" w:space="0" w:color="auto"/>
                          </w:divBdr>
                          <w:divsChild>
                            <w:div w:id="592738939">
                              <w:marLeft w:val="0"/>
                              <w:marRight w:val="0"/>
                              <w:marTop w:val="0"/>
                              <w:marBottom w:val="0"/>
                              <w:divBdr>
                                <w:top w:val="none" w:sz="0" w:space="0" w:color="auto"/>
                                <w:left w:val="none" w:sz="0" w:space="0" w:color="auto"/>
                                <w:bottom w:val="none" w:sz="0" w:space="0" w:color="auto"/>
                                <w:right w:val="none" w:sz="0" w:space="0" w:color="auto"/>
                              </w:divBdr>
                              <w:divsChild>
                                <w:div w:id="1878658563">
                                  <w:marLeft w:val="0"/>
                                  <w:marRight w:val="0"/>
                                  <w:marTop w:val="0"/>
                                  <w:marBottom w:val="0"/>
                                  <w:divBdr>
                                    <w:top w:val="none" w:sz="0" w:space="0" w:color="auto"/>
                                    <w:left w:val="none" w:sz="0" w:space="0" w:color="auto"/>
                                    <w:bottom w:val="none" w:sz="0" w:space="0" w:color="auto"/>
                                    <w:right w:val="none" w:sz="0" w:space="0" w:color="auto"/>
                                  </w:divBdr>
                                  <w:divsChild>
                                    <w:div w:id="597912319">
                                      <w:marLeft w:val="0"/>
                                      <w:marRight w:val="0"/>
                                      <w:marTop w:val="0"/>
                                      <w:marBottom w:val="0"/>
                                      <w:divBdr>
                                        <w:top w:val="none" w:sz="0" w:space="0" w:color="auto"/>
                                        <w:left w:val="none" w:sz="0" w:space="0" w:color="auto"/>
                                        <w:bottom w:val="none" w:sz="0" w:space="0" w:color="auto"/>
                                        <w:right w:val="none" w:sz="0" w:space="0" w:color="auto"/>
                                      </w:divBdr>
                                      <w:divsChild>
                                        <w:div w:id="13698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2954025">
      <w:bodyDiv w:val="1"/>
      <w:marLeft w:val="0"/>
      <w:marRight w:val="0"/>
      <w:marTop w:val="0"/>
      <w:marBottom w:val="0"/>
      <w:divBdr>
        <w:top w:val="none" w:sz="0" w:space="0" w:color="auto"/>
        <w:left w:val="none" w:sz="0" w:space="0" w:color="auto"/>
        <w:bottom w:val="none" w:sz="0" w:space="0" w:color="auto"/>
        <w:right w:val="none" w:sz="0" w:space="0" w:color="auto"/>
      </w:divBdr>
    </w:div>
    <w:div w:id="776944885">
      <w:bodyDiv w:val="1"/>
      <w:marLeft w:val="0"/>
      <w:marRight w:val="0"/>
      <w:marTop w:val="0"/>
      <w:marBottom w:val="0"/>
      <w:divBdr>
        <w:top w:val="none" w:sz="0" w:space="0" w:color="auto"/>
        <w:left w:val="none" w:sz="0" w:space="0" w:color="auto"/>
        <w:bottom w:val="none" w:sz="0" w:space="0" w:color="auto"/>
        <w:right w:val="none" w:sz="0" w:space="0" w:color="auto"/>
      </w:divBdr>
    </w:div>
    <w:div w:id="778716547">
      <w:bodyDiv w:val="1"/>
      <w:marLeft w:val="0"/>
      <w:marRight w:val="0"/>
      <w:marTop w:val="0"/>
      <w:marBottom w:val="0"/>
      <w:divBdr>
        <w:top w:val="none" w:sz="0" w:space="0" w:color="auto"/>
        <w:left w:val="none" w:sz="0" w:space="0" w:color="auto"/>
        <w:bottom w:val="none" w:sz="0" w:space="0" w:color="auto"/>
        <w:right w:val="none" w:sz="0" w:space="0" w:color="auto"/>
      </w:divBdr>
      <w:divsChild>
        <w:div w:id="964772303">
          <w:marLeft w:val="0"/>
          <w:marRight w:val="0"/>
          <w:marTop w:val="0"/>
          <w:marBottom w:val="0"/>
          <w:divBdr>
            <w:top w:val="none" w:sz="0" w:space="0" w:color="auto"/>
            <w:left w:val="none" w:sz="0" w:space="0" w:color="auto"/>
            <w:bottom w:val="none" w:sz="0" w:space="0" w:color="auto"/>
            <w:right w:val="none" w:sz="0" w:space="0" w:color="auto"/>
          </w:divBdr>
          <w:divsChild>
            <w:div w:id="164248748">
              <w:marLeft w:val="0"/>
              <w:marRight w:val="0"/>
              <w:marTop w:val="0"/>
              <w:marBottom w:val="0"/>
              <w:divBdr>
                <w:top w:val="none" w:sz="0" w:space="0" w:color="auto"/>
                <w:left w:val="none" w:sz="0" w:space="0" w:color="auto"/>
                <w:bottom w:val="none" w:sz="0" w:space="0" w:color="auto"/>
                <w:right w:val="none" w:sz="0" w:space="0" w:color="auto"/>
              </w:divBdr>
              <w:divsChild>
                <w:div w:id="477188579">
                  <w:marLeft w:val="0"/>
                  <w:marRight w:val="0"/>
                  <w:marTop w:val="0"/>
                  <w:marBottom w:val="0"/>
                  <w:divBdr>
                    <w:top w:val="none" w:sz="0" w:space="0" w:color="auto"/>
                    <w:left w:val="none" w:sz="0" w:space="0" w:color="auto"/>
                    <w:bottom w:val="none" w:sz="0" w:space="0" w:color="auto"/>
                    <w:right w:val="none" w:sz="0" w:space="0" w:color="auto"/>
                  </w:divBdr>
                  <w:divsChild>
                    <w:div w:id="1532762088">
                      <w:marLeft w:val="-225"/>
                      <w:marRight w:val="-225"/>
                      <w:marTop w:val="0"/>
                      <w:marBottom w:val="0"/>
                      <w:divBdr>
                        <w:top w:val="none" w:sz="0" w:space="0" w:color="auto"/>
                        <w:left w:val="none" w:sz="0" w:space="0" w:color="auto"/>
                        <w:bottom w:val="none" w:sz="0" w:space="0" w:color="auto"/>
                        <w:right w:val="none" w:sz="0" w:space="0" w:color="auto"/>
                      </w:divBdr>
                      <w:divsChild>
                        <w:div w:id="80757540">
                          <w:marLeft w:val="0"/>
                          <w:marRight w:val="0"/>
                          <w:marTop w:val="0"/>
                          <w:marBottom w:val="0"/>
                          <w:divBdr>
                            <w:top w:val="none" w:sz="0" w:space="0" w:color="auto"/>
                            <w:left w:val="none" w:sz="0" w:space="0" w:color="auto"/>
                            <w:bottom w:val="none" w:sz="0" w:space="0" w:color="auto"/>
                            <w:right w:val="none" w:sz="0" w:space="0" w:color="auto"/>
                          </w:divBdr>
                          <w:divsChild>
                            <w:div w:id="714233148">
                              <w:marLeft w:val="0"/>
                              <w:marRight w:val="0"/>
                              <w:marTop w:val="0"/>
                              <w:marBottom w:val="0"/>
                              <w:divBdr>
                                <w:top w:val="none" w:sz="0" w:space="0" w:color="auto"/>
                                <w:left w:val="none" w:sz="0" w:space="0" w:color="auto"/>
                                <w:bottom w:val="none" w:sz="0" w:space="0" w:color="auto"/>
                                <w:right w:val="none" w:sz="0" w:space="0" w:color="auto"/>
                              </w:divBdr>
                              <w:divsChild>
                                <w:div w:id="147937434">
                                  <w:marLeft w:val="0"/>
                                  <w:marRight w:val="0"/>
                                  <w:marTop w:val="0"/>
                                  <w:marBottom w:val="0"/>
                                  <w:divBdr>
                                    <w:top w:val="none" w:sz="0" w:space="0" w:color="auto"/>
                                    <w:left w:val="none" w:sz="0" w:space="0" w:color="auto"/>
                                    <w:bottom w:val="none" w:sz="0" w:space="0" w:color="auto"/>
                                    <w:right w:val="none" w:sz="0" w:space="0" w:color="auto"/>
                                  </w:divBdr>
                                  <w:divsChild>
                                    <w:div w:id="1178538813">
                                      <w:marLeft w:val="0"/>
                                      <w:marRight w:val="0"/>
                                      <w:marTop w:val="0"/>
                                      <w:marBottom w:val="0"/>
                                      <w:divBdr>
                                        <w:top w:val="none" w:sz="0" w:space="0" w:color="auto"/>
                                        <w:left w:val="none" w:sz="0" w:space="0" w:color="auto"/>
                                        <w:bottom w:val="none" w:sz="0" w:space="0" w:color="auto"/>
                                        <w:right w:val="none" w:sz="0" w:space="0" w:color="auto"/>
                                      </w:divBdr>
                                      <w:divsChild>
                                        <w:div w:id="1077246559">
                                          <w:marLeft w:val="0"/>
                                          <w:marRight w:val="0"/>
                                          <w:marTop w:val="0"/>
                                          <w:marBottom w:val="0"/>
                                          <w:divBdr>
                                            <w:top w:val="none" w:sz="0" w:space="0" w:color="auto"/>
                                            <w:left w:val="none" w:sz="0" w:space="0" w:color="auto"/>
                                            <w:bottom w:val="none" w:sz="0" w:space="0" w:color="auto"/>
                                            <w:right w:val="none" w:sz="0" w:space="0" w:color="auto"/>
                                          </w:divBdr>
                                          <w:divsChild>
                                            <w:div w:id="99882564">
                                              <w:marLeft w:val="0"/>
                                              <w:marRight w:val="0"/>
                                              <w:marTop w:val="0"/>
                                              <w:marBottom w:val="0"/>
                                              <w:divBdr>
                                                <w:top w:val="none" w:sz="0" w:space="0" w:color="auto"/>
                                                <w:left w:val="none" w:sz="0" w:space="0" w:color="auto"/>
                                                <w:bottom w:val="none" w:sz="0" w:space="0" w:color="auto"/>
                                                <w:right w:val="none" w:sz="0" w:space="0" w:color="auto"/>
                                              </w:divBdr>
                                              <w:divsChild>
                                                <w:div w:id="1088621055">
                                                  <w:marLeft w:val="0"/>
                                                  <w:marRight w:val="0"/>
                                                  <w:marTop w:val="0"/>
                                                  <w:marBottom w:val="0"/>
                                                  <w:divBdr>
                                                    <w:top w:val="none" w:sz="0" w:space="0" w:color="auto"/>
                                                    <w:left w:val="none" w:sz="0" w:space="0" w:color="auto"/>
                                                    <w:bottom w:val="none" w:sz="0" w:space="0" w:color="auto"/>
                                                    <w:right w:val="none" w:sz="0" w:space="0" w:color="auto"/>
                                                  </w:divBdr>
                                                  <w:divsChild>
                                                    <w:div w:id="955595979">
                                                      <w:marLeft w:val="0"/>
                                                      <w:marRight w:val="0"/>
                                                      <w:marTop w:val="0"/>
                                                      <w:marBottom w:val="0"/>
                                                      <w:divBdr>
                                                        <w:top w:val="none" w:sz="0" w:space="0" w:color="auto"/>
                                                        <w:left w:val="none" w:sz="0" w:space="0" w:color="auto"/>
                                                        <w:bottom w:val="none" w:sz="0" w:space="0" w:color="auto"/>
                                                        <w:right w:val="none" w:sz="0" w:space="0" w:color="auto"/>
                                                      </w:divBdr>
                                                      <w:divsChild>
                                                        <w:div w:id="302933741">
                                                          <w:marLeft w:val="0"/>
                                                          <w:marRight w:val="0"/>
                                                          <w:marTop w:val="0"/>
                                                          <w:marBottom w:val="0"/>
                                                          <w:divBdr>
                                                            <w:top w:val="none" w:sz="0" w:space="0" w:color="auto"/>
                                                            <w:left w:val="none" w:sz="0" w:space="0" w:color="auto"/>
                                                            <w:bottom w:val="none" w:sz="0" w:space="0" w:color="auto"/>
                                                            <w:right w:val="none" w:sz="0" w:space="0" w:color="auto"/>
                                                          </w:divBdr>
                                                          <w:divsChild>
                                                            <w:div w:id="4489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1871959">
      <w:bodyDiv w:val="1"/>
      <w:marLeft w:val="0"/>
      <w:marRight w:val="0"/>
      <w:marTop w:val="0"/>
      <w:marBottom w:val="0"/>
      <w:divBdr>
        <w:top w:val="none" w:sz="0" w:space="0" w:color="auto"/>
        <w:left w:val="none" w:sz="0" w:space="0" w:color="auto"/>
        <w:bottom w:val="none" w:sz="0" w:space="0" w:color="auto"/>
        <w:right w:val="none" w:sz="0" w:space="0" w:color="auto"/>
      </w:divBdr>
    </w:div>
    <w:div w:id="1197505909">
      <w:bodyDiv w:val="1"/>
      <w:marLeft w:val="0"/>
      <w:marRight w:val="0"/>
      <w:marTop w:val="0"/>
      <w:marBottom w:val="0"/>
      <w:divBdr>
        <w:top w:val="none" w:sz="0" w:space="0" w:color="auto"/>
        <w:left w:val="none" w:sz="0" w:space="0" w:color="auto"/>
        <w:bottom w:val="none" w:sz="0" w:space="0" w:color="auto"/>
        <w:right w:val="none" w:sz="0" w:space="0" w:color="auto"/>
      </w:divBdr>
      <w:divsChild>
        <w:div w:id="296035049">
          <w:marLeft w:val="0"/>
          <w:marRight w:val="0"/>
          <w:marTop w:val="0"/>
          <w:marBottom w:val="0"/>
          <w:divBdr>
            <w:top w:val="none" w:sz="0" w:space="0" w:color="auto"/>
            <w:left w:val="none" w:sz="0" w:space="0" w:color="auto"/>
            <w:bottom w:val="none" w:sz="0" w:space="0" w:color="auto"/>
            <w:right w:val="none" w:sz="0" w:space="0" w:color="auto"/>
          </w:divBdr>
          <w:divsChild>
            <w:div w:id="2025130455">
              <w:marLeft w:val="0"/>
              <w:marRight w:val="0"/>
              <w:marTop w:val="0"/>
              <w:marBottom w:val="0"/>
              <w:divBdr>
                <w:top w:val="none" w:sz="0" w:space="0" w:color="auto"/>
                <w:left w:val="none" w:sz="0" w:space="0" w:color="auto"/>
                <w:bottom w:val="none" w:sz="0" w:space="0" w:color="auto"/>
                <w:right w:val="none" w:sz="0" w:space="0" w:color="auto"/>
              </w:divBdr>
              <w:divsChild>
                <w:div w:id="285742712">
                  <w:marLeft w:val="0"/>
                  <w:marRight w:val="0"/>
                  <w:marTop w:val="0"/>
                  <w:marBottom w:val="0"/>
                  <w:divBdr>
                    <w:top w:val="none" w:sz="0" w:space="0" w:color="auto"/>
                    <w:left w:val="none" w:sz="0" w:space="0" w:color="auto"/>
                    <w:bottom w:val="none" w:sz="0" w:space="0" w:color="auto"/>
                    <w:right w:val="none" w:sz="0" w:space="0" w:color="auto"/>
                  </w:divBdr>
                  <w:divsChild>
                    <w:div w:id="218639380">
                      <w:marLeft w:val="0"/>
                      <w:marRight w:val="0"/>
                      <w:marTop w:val="0"/>
                      <w:marBottom w:val="0"/>
                      <w:divBdr>
                        <w:top w:val="none" w:sz="0" w:space="0" w:color="auto"/>
                        <w:left w:val="none" w:sz="0" w:space="0" w:color="auto"/>
                        <w:bottom w:val="none" w:sz="0" w:space="0" w:color="auto"/>
                        <w:right w:val="none" w:sz="0" w:space="0" w:color="auto"/>
                      </w:divBdr>
                      <w:divsChild>
                        <w:div w:id="322399153">
                          <w:marLeft w:val="0"/>
                          <w:marRight w:val="0"/>
                          <w:marTop w:val="0"/>
                          <w:marBottom w:val="0"/>
                          <w:divBdr>
                            <w:top w:val="none" w:sz="0" w:space="0" w:color="auto"/>
                            <w:left w:val="none" w:sz="0" w:space="0" w:color="auto"/>
                            <w:bottom w:val="none" w:sz="0" w:space="0" w:color="auto"/>
                            <w:right w:val="none" w:sz="0" w:space="0" w:color="auto"/>
                          </w:divBdr>
                          <w:divsChild>
                            <w:div w:id="2069186652">
                              <w:marLeft w:val="0"/>
                              <w:marRight w:val="0"/>
                              <w:marTop w:val="0"/>
                              <w:marBottom w:val="0"/>
                              <w:divBdr>
                                <w:top w:val="none" w:sz="0" w:space="0" w:color="auto"/>
                                <w:left w:val="none" w:sz="0" w:space="0" w:color="auto"/>
                                <w:bottom w:val="none" w:sz="0" w:space="0" w:color="auto"/>
                                <w:right w:val="none" w:sz="0" w:space="0" w:color="auto"/>
                              </w:divBdr>
                              <w:divsChild>
                                <w:div w:id="1546209575">
                                  <w:marLeft w:val="0"/>
                                  <w:marRight w:val="0"/>
                                  <w:marTop w:val="0"/>
                                  <w:marBottom w:val="0"/>
                                  <w:divBdr>
                                    <w:top w:val="none" w:sz="0" w:space="0" w:color="auto"/>
                                    <w:left w:val="none" w:sz="0" w:space="0" w:color="auto"/>
                                    <w:bottom w:val="none" w:sz="0" w:space="0" w:color="auto"/>
                                    <w:right w:val="none" w:sz="0" w:space="0" w:color="auto"/>
                                  </w:divBdr>
                                  <w:divsChild>
                                    <w:div w:id="1001155404">
                                      <w:marLeft w:val="0"/>
                                      <w:marRight w:val="0"/>
                                      <w:marTop w:val="0"/>
                                      <w:marBottom w:val="0"/>
                                      <w:divBdr>
                                        <w:top w:val="none" w:sz="0" w:space="0" w:color="auto"/>
                                        <w:left w:val="none" w:sz="0" w:space="0" w:color="auto"/>
                                        <w:bottom w:val="none" w:sz="0" w:space="0" w:color="auto"/>
                                        <w:right w:val="none" w:sz="0" w:space="0" w:color="auto"/>
                                      </w:divBdr>
                                      <w:divsChild>
                                        <w:div w:id="17032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7352438">
      <w:bodyDiv w:val="1"/>
      <w:marLeft w:val="0"/>
      <w:marRight w:val="0"/>
      <w:marTop w:val="0"/>
      <w:marBottom w:val="0"/>
      <w:divBdr>
        <w:top w:val="none" w:sz="0" w:space="0" w:color="auto"/>
        <w:left w:val="none" w:sz="0" w:space="0" w:color="auto"/>
        <w:bottom w:val="none" w:sz="0" w:space="0" w:color="auto"/>
        <w:right w:val="none" w:sz="0" w:space="0" w:color="auto"/>
      </w:divBdr>
    </w:div>
    <w:div w:id="196518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ducation.vic.gov.au/about/programs/bullystoppers/Pages/advicesheetbrodieslaw.asp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corrected typo</DET_EDRMS_Description>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74F8F60B-FD13-4FB0-AACB-F69EC9C3F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FB4AF0-B150-494F-900F-EC670C485C8F}">
  <ds:schemaRefs>
    <ds:schemaRef ds:uri="http://schemas.microsoft.com/sharepoint/v3/contenttype/forms"/>
  </ds:schemaRefs>
</ds:datastoreItem>
</file>

<file path=customXml/itemProps3.xml><?xml version="1.0" encoding="utf-8"?>
<ds:datastoreItem xmlns:ds="http://schemas.openxmlformats.org/officeDocument/2006/customXml" ds:itemID="{8E34E6AC-64A8-4F69-97C6-96E293E910B8}">
  <ds:schemaRefs>
    <ds:schemaRef ds:uri="http://schemas.openxmlformats.org/officeDocument/2006/bibliography"/>
  </ds:schemaRefs>
</ds:datastoreItem>
</file>

<file path=customXml/itemProps4.xml><?xml version="1.0" encoding="utf-8"?>
<ds:datastoreItem xmlns:ds="http://schemas.openxmlformats.org/officeDocument/2006/customXml" ds:itemID="{15174660-D5A1-4348-84B9-FAFD376798AE}">
  <ds:schemaRefs>
    <ds:schemaRef ds:uri="http://schemas.microsoft.com/office/2006/metadata/properties"/>
    <ds:schemaRef ds:uri="http://schemas.microsoft.com/office/infopath/2007/PartnerControls"/>
    <ds:schemaRef ds:uri="http://schemas.microsoft.com/Sharepoint/v3"/>
    <ds:schemaRef ds:uri="61e538cb-f8c2-4c9c-ac78-9205d03c8849"/>
  </ds:schemaRefs>
</ds:datastoreItem>
</file>

<file path=customXml/itemProps5.xml><?xml version="1.0" encoding="utf-8"?>
<ds:datastoreItem xmlns:ds="http://schemas.openxmlformats.org/officeDocument/2006/customXml" ds:itemID="{7FF2407E-C68B-4258-A56E-FB654865DD1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4436</Words>
  <Characters>25286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Bullying Prevention - Policy Template - updated 11 July 2018</vt:lpstr>
    </vt:vector>
  </TitlesOfParts>
  <Company>Department of Education and Training</Company>
  <LinksUpToDate>false</LinksUpToDate>
  <CharactersWithSpaces>29663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Bullying Prevention - Policy Template - updated 11 July 2018</dc:title>
  <dc:subject/>
  <dc:creator>Roberts, Emma G</dc:creator>
  <cp:keywords/>
  <dc:description/>
  <cp:lastModifiedBy>Susan Duncan</cp:lastModifiedBy>
  <cp:revision>2</cp:revision>
  <cp:lastPrinted>2018-06-26T04:28:00Z</cp:lastPrinted>
  <dcterms:created xsi:type="dcterms:W3CDTF">2024-07-17T00:51:00Z</dcterms:created>
  <dcterms:modified xsi:type="dcterms:W3CDTF">2024-07-17T00:51:00Z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{3d3c63a2-c6af-4afa-85d6-2845af70a7b7}</vt:lpwstr>
  </property>
  <property fmtid="{D5CDD505-2E9C-101B-9397-08002B2CF9AE}" pid="10" name="RecordPoint_ActiveItemWebId">
    <vt:lpwstr>{603f2397-5de8-47f6-bd19-8ee820c94c7c}</vt:lpwstr>
  </property>
  <property fmtid="{D5CDD505-2E9C-101B-9397-08002B2CF9AE}" pid="11" name="RecordPoint_RecordNumberSubmitted">
    <vt:lpwstr>R2018/0439136</vt:lpwstr>
  </property>
  <property fmtid="{D5CDD505-2E9C-101B-9397-08002B2CF9AE}" pid="12" name="RecordPoint_SubmissionCompleted">
    <vt:lpwstr>2018-07-20T09:41:36.8686340+10:00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ies>
</file>